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7B1D1" w14:textId="77777777" w:rsidR="008561C4" w:rsidRPr="001471A9" w:rsidRDefault="008561C4" w:rsidP="00A330DD">
      <w:pPr>
        <w:rPr>
          <w:rFonts w:ascii="Calibri" w:hAnsi="Calibri" w:cs="Calibri"/>
          <w:i/>
          <w:sz w:val="20"/>
          <w:szCs w:val="20"/>
        </w:rPr>
      </w:pPr>
    </w:p>
    <w:p w14:paraId="6BED728B" w14:textId="29E4F690" w:rsidR="00AF1CCA" w:rsidRPr="00265853" w:rsidRDefault="00F835DA" w:rsidP="00AF1CCA">
      <w:pPr>
        <w:pStyle w:val="Default"/>
        <w:numPr>
          <w:ilvl w:val="0"/>
          <w:numId w:val="6"/>
        </w:numPr>
        <w:spacing w:after="58"/>
        <w:jc w:val="right"/>
        <w:rPr>
          <w:rFonts w:ascii="Calibri" w:hAnsi="Calibri" w:cs="Calibri"/>
          <w:b/>
          <w:bCs/>
          <w:i/>
          <w:iCs/>
          <w:color w:val="auto"/>
          <w:sz w:val="20"/>
          <w:szCs w:val="20"/>
          <w:lang w:val="en-US"/>
        </w:rPr>
      </w:pPr>
      <w:r w:rsidRPr="001471A9">
        <w:rPr>
          <w:rFonts w:ascii="Calibri" w:hAnsi="Calibri" w:cs="Calibri"/>
          <w:i/>
          <w:sz w:val="20"/>
          <w:szCs w:val="20"/>
        </w:rPr>
        <w:tab/>
      </w:r>
      <w:r w:rsidRPr="001471A9">
        <w:rPr>
          <w:rFonts w:ascii="Calibri" w:hAnsi="Calibri" w:cs="Calibri"/>
          <w:i/>
          <w:sz w:val="20"/>
          <w:szCs w:val="20"/>
        </w:rPr>
        <w:tab/>
      </w:r>
      <w:r w:rsidRPr="001471A9">
        <w:rPr>
          <w:rFonts w:ascii="Calibri" w:hAnsi="Calibri" w:cs="Calibri"/>
          <w:i/>
          <w:sz w:val="20"/>
          <w:szCs w:val="20"/>
        </w:rPr>
        <w:tab/>
      </w:r>
      <w:r w:rsidRPr="001471A9">
        <w:rPr>
          <w:rFonts w:ascii="Calibri" w:hAnsi="Calibri" w:cs="Calibri"/>
          <w:i/>
          <w:sz w:val="20"/>
          <w:szCs w:val="20"/>
        </w:rPr>
        <w:tab/>
      </w:r>
      <w:r w:rsidRPr="001471A9">
        <w:rPr>
          <w:rFonts w:ascii="Calibri" w:hAnsi="Calibri" w:cs="Calibri"/>
          <w:i/>
          <w:sz w:val="20"/>
          <w:szCs w:val="20"/>
        </w:rPr>
        <w:tab/>
      </w:r>
      <w:r w:rsidRPr="001471A9">
        <w:rPr>
          <w:rFonts w:ascii="Calibri" w:hAnsi="Calibri" w:cs="Calibri"/>
          <w:i/>
          <w:sz w:val="20"/>
          <w:szCs w:val="20"/>
        </w:rPr>
        <w:tab/>
      </w:r>
      <w:r w:rsidR="00265853" w:rsidRPr="00265853">
        <w:rPr>
          <w:rFonts w:ascii="Calibri" w:hAnsi="Calibri" w:cs="Calibri"/>
          <w:b/>
          <w:bCs/>
          <w:i/>
          <w:iCs/>
          <w:color w:val="auto"/>
          <w:sz w:val="20"/>
          <w:szCs w:val="20"/>
          <w:lang w:val="en-US"/>
        </w:rPr>
        <w:t xml:space="preserve">Attachment No. 5 to </w:t>
      </w:r>
      <w:r w:rsidR="00265853" w:rsidRPr="00E52832">
        <w:rPr>
          <w:rFonts w:ascii="Calibri" w:hAnsi="Calibri" w:cs="Calibri"/>
          <w:b/>
          <w:bCs/>
          <w:i/>
          <w:iCs/>
          <w:color w:val="auto"/>
          <w:sz w:val="20"/>
          <w:szCs w:val="20"/>
          <w:lang w:val="en-US"/>
        </w:rPr>
        <w:t xml:space="preserve">Inquiry </w:t>
      </w:r>
      <w:r w:rsidR="00E7238E">
        <w:rPr>
          <w:rFonts w:ascii="Calibri" w:hAnsi="Calibri" w:cs="Calibri"/>
          <w:b/>
          <w:bCs/>
          <w:i/>
          <w:iCs/>
          <w:color w:val="auto"/>
          <w:sz w:val="20"/>
          <w:szCs w:val="20"/>
          <w:lang w:val="en-US"/>
        </w:rPr>
        <w:t>4</w:t>
      </w:r>
      <w:r w:rsidR="00CF1DD5" w:rsidRPr="00E52832">
        <w:rPr>
          <w:rFonts w:ascii="Calibri" w:hAnsi="Calibri" w:cs="Calibri"/>
          <w:b/>
          <w:bCs/>
          <w:i/>
          <w:iCs/>
          <w:color w:val="auto"/>
          <w:sz w:val="20"/>
          <w:szCs w:val="20"/>
          <w:lang w:val="en-US"/>
        </w:rPr>
        <w:t>/202</w:t>
      </w:r>
      <w:r w:rsidR="007B79C8" w:rsidRPr="00E52832">
        <w:rPr>
          <w:rFonts w:ascii="Calibri" w:hAnsi="Calibri" w:cs="Calibri"/>
          <w:b/>
          <w:bCs/>
          <w:i/>
          <w:iCs/>
          <w:color w:val="auto"/>
          <w:sz w:val="20"/>
          <w:szCs w:val="20"/>
          <w:lang w:val="en-US"/>
        </w:rPr>
        <w:t>5</w:t>
      </w:r>
      <w:r w:rsidR="00CF1DD5" w:rsidRPr="00E52832">
        <w:rPr>
          <w:rFonts w:ascii="Calibri" w:hAnsi="Calibri" w:cs="Calibri"/>
          <w:b/>
          <w:bCs/>
          <w:i/>
          <w:iCs/>
          <w:color w:val="auto"/>
          <w:sz w:val="20"/>
          <w:szCs w:val="20"/>
          <w:lang w:val="en-US"/>
        </w:rPr>
        <w:t>/KPO</w:t>
      </w:r>
    </w:p>
    <w:p w14:paraId="12D8BDEB" w14:textId="77777777" w:rsidR="008126C4" w:rsidRPr="00265853" w:rsidRDefault="008126C4" w:rsidP="00A330DD">
      <w:pPr>
        <w:rPr>
          <w:rFonts w:ascii="Calibri" w:hAnsi="Calibri" w:cs="Calibri"/>
          <w:i/>
          <w:sz w:val="20"/>
          <w:szCs w:val="20"/>
          <w:lang w:val="en-US"/>
        </w:rPr>
      </w:pPr>
    </w:p>
    <w:p w14:paraId="4815D691" w14:textId="51E3F445" w:rsidR="00265853" w:rsidRPr="00265853" w:rsidRDefault="00265853" w:rsidP="00265853">
      <w:pPr>
        <w:spacing w:line="276" w:lineRule="auto"/>
        <w:jc w:val="center"/>
        <w:rPr>
          <w:rFonts w:ascii="Calibri" w:hAnsi="Calibri" w:cs="Calibri"/>
          <w:b/>
          <w:bCs/>
          <w:color w:val="000000"/>
          <w:sz w:val="22"/>
          <w:szCs w:val="22"/>
          <w:lang w:val="en-US"/>
        </w:rPr>
      </w:pPr>
      <w:r w:rsidRPr="00265853">
        <w:rPr>
          <w:rFonts w:ascii="Calibri" w:hAnsi="Calibri" w:cs="Calibri"/>
          <w:b/>
          <w:bCs/>
          <w:color w:val="000000"/>
          <w:sz w:val="22"/>
          <w:szCs w:val="22"/>
          <w:lang w:val="en-US"/>
        </w:rPr>
        <w:t xml:space="preserve">OFFER IN PROCEDURE NO. </w:t>
      </w:r>
      <w:r w:rsidR="00872586">
        <w:rPr>
          <w:rFonts w:ascii="Calibri" w:hAnsi="Calibri" w:cs="Calibri"/>
          <w:b/>
          <w:bCs/>
          <w:color w:val="000000"/>
          <w:sz w:val="22"/>
          <w:szCs w:val="22"/>
          <w:lang w:val="en-US"/>
        </w:rPr>
        <w:t>4</w:t>
      </w:r>
      <w:r w:rsidRPr="00265853">
        <w:rPr>
          <w:rFonts w:ascii="Calibri" w:hAnsi="Calibri" w:cs="Calibri"/>
          <w:b/>
          <w:bCs/>
          <w:color w:val="000000"/>
          <w:sz w:val="22"/>
          <w:szCs w:val="22"/>
          <w:lang w:val="en-US"/>
        </w:rPr>
        <w:t>/202</w:t>
      </w:r>
      <w:r w:rsidR="00290D2F">
        <w:rPr>
          <w:rFonts w:ascii="Calibri" w:hAnsi="Calibri" w:cs="Calibri"/>
          <w:b/>
          <w:bCs/>
          <w:color w:val="000000"/>
          <w:sz w:val="22"/>
          <w:szCs w:val="22"/>
          <w:lang w:val="en-US"/>
        </w:rPr>
        <w:t>5</w:t>
      </w:r>
      <w:r w:rsidRPr="00265853">
        <w:rPr>
          <w:rFonts w:ascii="Calibri" w:hAnsi="Calibri" w:cs="Calibri"/>
          <w:b/>
          <w:bCs/>
          <w:color w:val="000000"/>
          <w:sz w:val="22"/>
          <w:szCs w:val="22"/>
          <w:lang w:val="en-US"/>
        </w:rPr>
        <w:t>/KPO</w:t>
      </w:r>
      <w:r>
        <w:rPr>
          <w:rFonts w:ascii="Calibri" w:hAnsi="Calibri" w:cs="Calibri"/>
          <w:b/>
          <w:bCs/>
          <w:color w:val="000000"/>
          <w:sz w:val="22"/>
          <w:szCs w:val="22"/>
          <w:lang w:val="en-US"/>
        </w:rPr>
        <w:t xml:space="preserve"> </w:t>
      </w:r>
      <w:r w:rsidR="00F71D23">
        <w:rPr>
          <w:rFonts w:ascii="Calibri" w:hAnsi="Calibri" w:cs="Calibri"/>
          <w:b/>
          <w:bCs/>
          <w:color w:val="000000"/>
          <w:sz w:val="22"/>
          <w:szCs w:val="22"/>
          <w:lang w:val="en-US"/>
        </w:rPr>
        <w:t>i</w:t>
      </w:r>
      <w:r w:rsidRPr="00265853">
        <w:rPr>
          <w:rFonts w:ascii="Calibri" w:hAnsi="Calibri" w:cs="Calibri"/>
          <w:b/>
          <w:bCs/>
          <w:color w:val="000000"/>
          <w:sz w:val="22"/>
          <w:szCs w:val="22"/>
          <w:lang w:val="en-US"/>
        </w:rPr>
        <w:t xml:space="preserve">ncluding </w:t>
      </w:r>
      <w:r w:rsidR="002E3363">
        <w:rPr>
          <w:rFonts w:ascii="Calibri" w:hAnsi="Calibri" w:cs="Calibri"/>
          <w:b/>
          <w:bCs/>
          <w:color w:val="000000"/>
          <w:sz w:val="22"/>
          <w:szCs w:val="22"/>
          <w:lang w:val="en-US"/>
        </w:rPr>
        <w:t>d</w:t>
      </w:r>
      <w:r w:rsidRPr="00265853">
        <w:rPr>
          <w:rFonts w:ascii="Calibri" w:hAnsi="Calibri" w:cs="Calibri"/>
          <w:b/>
          <w:bCs/>
          <w:color w:val="000000"/>
          <w:sz w:val="22"/>
          <w:szCs w:val="22"/>
          <w:lang w:val="en-US"/>
        </w:rPr>
        <w:t xml:space="preserve">eclarations of </w:t>
      </w:r>
      <w:r w:rsidR="00F71D23">
        <w:rPr>
          <w:rFonts w:ascii="Calibri" w:hAnsi="Calibri" w:cs="Calibri"/>
          <w:b/>
          <w:bCs/>
          <w:color w:val="000000"/>
          <w:sz w:val="22"/>
          <w:szCs w:val="22"/>
          <w:lang w:val="en-US"/>
        </w:rPr>
        <w:t>f</w:t>
      </w:r>
      <w:r w:rsidRPr="00265853">
        <w:rPr>
          <w:rFonts w:ascii="Calibri" w:hAnsi="Calibri" w:cs="Calibri"/>
          <w:b/>
          <w:bCs/>
          <w:color w:val="000000"/>
          <w:sz w:val="22"/>
          <w:szCs w:val="22"/>
          <w:lang w:val="en-US"/>
        </w:rPr>
        <w:t xml:space="preserve">ulfillment of </w:t>
      </w:r>
      <w:r w:rsidR="00F71D23">
        <w:rPr>
          <w:rFonts w:ascii="Calibri" w:hAnsi="Calibri" w:cs="Calibri"/>
          <w:b/>
          <w:bCs/>
          <w:color w:val="000000"/>
          <w:sz w:val="22"/>
          <w:szCs w:val="22"/>
          <w:lang w:val="en-US"/>
        </w:rPr>
        <w:t>p</w:t>
      </w:r>
      <w:r w:rsidRPr="00265853">
        <w:rPr>
          <w:rFonts w:ascii="Calibri" w:hAnsi="Calibri" w:cs="Calibri"/>
          <w:b/>
          <w:bCs/>
          <w:color w:val="000000"/>
          <w:sz w:val="22"/>
          <w:szCs w:val="22"/>
          <w:lang w:val="en-US"/>
        </w:rPr>
        <w:t xml:space="preserve">articipation </w:t>
      </w:r>
      <w:r w:rsidR="00F71D23">
        <w:rPr>
          <w:rFonts w:ascii="Calibri" w:hAnsi="Calibri" w:cs="Calibri"/>
          <w:b/>
          <w:bCs/>
          <w:color w:val="000000"/>
          <w:sz w:val="22"/>
          <w:szCs w:val="22"/>
          <w:lang w:val="en-US"/>
        </w:rPr>
        <w:t>c</w:t>
      </w:r>
      <w:r w:rsidRPr="00265853">
        <w:rPr>
          <w:rFonts w:ascii="Calibri" w:hAnsi="Calibri" w:cs="Calibri"/>
          <w:b/>
          <w:bCs/>
          <w:color w:val="000000"/>
          <w:sz w:val="22"/>
          <w:szCs w:val="22"/>
          <w:lang w:val="en-US"/>
        </w:rPr>
        <w:t>onditions</w:t>
      </w:r>
    </w:p>
    <w:p w14:paraId="7BD6B798" w14:textId="541337E5" w:rsidR="00265853" w:rsidRPr="00C4587E" w:rsidRDefault="00482801" w:rsidP="00C4587E">
      <w:pPr>
        <w:spacing w:line="276" w:lineRule="auto"/>
        <w:jc w:val="center"/>
        <w:rPr>
          <w:rFonts w:ascii="Calibri" w:hAnsi="Calibri" w:cs="Calibri"/>
          <w:b/>
          <w:color w:val="000000"/>
          <w:sz w:val="22"/>
          <w:szCs w:val="22"/>
          <w:lang w:val="en-US"/>
        </w:rPr>
      </w:pPr>
      <w:r w:rsidRPr="00482801">
        <w:rPr>
          <w:rFonts w:ascii="Calibri" w:hAnsi="Calibri" w:cs="Calibri"/>
          <w:b/>
          <w:bCs/>
          <w:color w:val="000000"/>
          <w:sz w:val="22"/>
          <w:szCs w:val="22"/>
          <w:lang w:val="en-US"/>
        </w:rPr>
        <w:t xml:space="preserve">Purchase of </w:t>
      </w:r>
      <w:r w:rsidR="00102B0A" w:rsidRPr="00102B0A">
        <w:rPr>
          <w:rFonts w:ascii="Calibri" w:hAnsi="Calibri" w:cs="Calibri"/>
          <w:b/>
          <w:bCs/>
          <w:color w:val="000000"/>
          <w:sz w:val="22"/>
          <w:szCs w:val="22"/>
          <w:lang w:val="en-US"/>
        </w:rPr>
        <w:t xml:space="preserve">eddy current inspection module </w:t>
      </w:r>
      <w:r w:rsidRPr="00482801">
        <w:rPr>
          <w:rFonts w:ascii="Calibri" w:hAnsi="Calibri" w:cs="Calibri"/>
          <w:b/>
          <w:bCs/>
          <w:color w:val="000000"/>
          <w:sz w:val="22"/>
          <w:szCs w:val="22"/>
          <w:lang w:val="en-US"/>
        </w:rPr>
        <w:t xml:space="preserve">for an automated production line </w:t>
      </w:r>
      <w:r w:rsidR="00265853" w:rsidRPr="00265853">
        <w:rPr>
          <w:rFonts w:ascii="Calibri" w:hAnsi="Calibri" w:cs="Calibri"/>
          <w:b/>
          <w:bCs/>
          <w:color w:val="000000"/>
          <w:sz w:val="22"/>
          <w:szCs w:val="22"/>
          <w:lang w:val="en-US"/>
        </w:rPr>
        <w:t xml:space="preserve">for </w:t>
      </w:r>
      <w:r w:rsidR="00ED5022">
        <w:rPr>
          <w:rFonts w:ascii="Calibri" w:hAnsi="Calibri" w:cs="Calibri"/>
          <w:b/>
          <w:bCs/>
          <w:color w:val="000000"/>
          <w:sz w:val="22"/>
          <w:szCs w:val="22"/>
          <w:lang w:val="en-US"/>
        </w:rPr>
        <w:t>s</w:t>
      </w:r>
      <w:r w:rsidR="00265853" w:rsidRPr="00265853">
        <w:rPr>
          <w:rFonts w:ascii="Calibri" w:hAnsi="Calibri" w:cs="Calibri"/>
          <w:b/>
          <w:bCs/>
          <w:color w:val="000000"/>
          <w:sz w:val="22"/>
          <w:szCs w:val="22"/>
          <w:lang w:val="en-US"/>
        </w:rPr>
        <w:t xml:space="preserve">haft </w:t>
      </w:r>
      <w:r w:rsidR="00ED5022">
        <w:rPr>
          <w:rFonts w:ascii="Calibri" w:hAnsi="Calibri" w:cs="Calibri"/>
          <w:b/>
          <w:bCs/>
          <w:color w:val="000000"/>
          <w:sz w:val="22"/>
          <w:szCs w:val="22"/>
          <w:lang w:val="en-US"/>
        </w:rPr>
        <w:t>m</w:t>
      </w:r>
      <w:r w:rsidR="00265853" w:rsidRPr="00265853">
        <w:rPr>
          <w:rFonts w:ascii="Calibri" w:hAnsi="Calibri" w:cs="Calibri"/>
          <w:b/>
          <w:bCs/>
          <w:color w:val="000000"/>
          <w:sz w:val="22"/>
          <w:szCs w:val="22"/>
          <w:lang w:val="en-US"/>
        </w:rPr>
        <w:t>anufacturing</w:t>
      </w:r>
      <w:r w:rsidR="00ED5022">
        <w:rPr>
          <w:rFonts w:ascii="Calibri" w:hAnsi="Calibri" w:cs="Calibri"/>
          <w:b/>
          <w:color w:val="000000"/>
          <w:sz w:val="22"/>
          <w:szCs w:val="22"/>
          <w:lang w:val="en-US"/>
        </w:rPr>
        <w:t>.</w:t>
      </w:r>
    </w:p>
    <w:p w14:paraId="1041516E" w14:textId="77777777" w:rsidR="00F835DA" w:rsidRPr="00290D2F" w:rsidRDefault="00F835DA" w:rsidP="00A330DD">
      <w:pPr>
        <w:rPr>
          <w:rFonts w:ascii="Calibri" w:hAnsi="Calibri" w:cs="Calibri"/>
          <w:b/>
          <w:bCs/>
          <w:sz w:val="22"/>
          <w:szCs w:val="22"/>
          <w:lang w:val="en-US"/>
        </w:rPr>
      </w:pPr>
    </w:p>
    <w:p w14:paraId="6929A124" w14:textId="77777777" w:rsidR="00265853" w:rsidRPr="00290D2F" w:rsidRDefault="00265853" w:rsidP="00A330DD">
      <w:pPr>
        <w:rPr>
          <w:rFonts w:ascii="Calibri" w:hAnsi="Calibri" w:cs="Calibri"/>
          <w:i/>
          <w:sz w:val="20"/>
          <w:szCs w:val="20"/>
          <w:lang w:val="en-US"/>
        </w:rPr>
      </w:pPr>
    </w:p>
    <w:p w14:paraId="34DD9DF0" w14:textId="4EC8A04E" w:rsidR="0028208C" w:rsidRPr="00290D2F" w:rsidRDefault="00265853" w:rsidP="00B455AB">
      <w:pPr>
        <w:rPr>
          <w:rFonts w:ascii="Calibri" w:hAnsi="Calibri" w:cs="Calibri"/>
          <w:b/>
          <w:bCs/>
          <w:iCs/>
          <w:sz w:val="20"/>
          <w:szCs w:val="20"/>
          <w:lang w:val="en-US"/>
        </w:rPr>
      </w:pPr>
      <w:r w:rsidRPr="00290D2F">
        <w:rPr>
          <w:rFonts w:ascii="Calibri" w:hAnsi="Calibri" w:cs="Calibri"/>
          <w:b/>
          <w:bCs/>
          <w:iCs/>
          <w:sz w:val="20"/>
          <w:szCs w:val="20"/>
          <w:lang w:val="en-US"/>
        </w:rPr>
        <w:t>CONTRACTING AUTHORITY</w:t>
      </w:r>
      <w:r w:rsidR="0028208C" w:rsidRPr="00290D2F">
        <w:rPr>
          <w:rFonts w:ascii="Calibri" w:hAnsi="Calibri" w:cs="Calibri"/>
          <w:b/>
          <w:bCs/>
          <w:iCs/>
          <w:sz w:val="20"/>
          <w:szCs w:val="20"/>
          <w:lang w:val="en-US"/>
        </w:rPr>
        <w:t>:</w:t>
      </w:r>
    </w:p>
    <w:p w14:paraId="7963569F" w14:textId="77777777" w:rsidR="00162196" w:rsidRPr="00E52832" w:rsidRDefault="00162196" w:rsidP="00162196">
      <w:pPr>
        <w:pStyle w:val="Akapitzlist"/>
        <w:ind w:left="0"/>
        <w:jc w:val="both"/>
        <w:rPr>
          <w:rFonts w:cs="Calibri"/>
          <w:lang w:val="en-US"/>
        </w:rPr>
      </w:pPr>
      <w:r w:rsidRPr="00E52832">
        <w:rPr>
          <w:rFonts w:cs="Calibri"/>
          <w:lang w:val="en-US"/>
        </w:rPr>
        <w:t>Neapco Europe Sp. z o. o.</w:t>
      </w:r>
    </w:p>
    <w:p w14:paraId="3DC2E984" w14:textId="64111A84" w:rsidR="00162196" w:rsidRPr="00290D2F" w:rsidDel="00EE381A" w:rsidRDefault="00162196" w:rsidP="00162196">
      <w:pPr>
        <w:pStyle w:val="Akapitzlist"/>
        <w:ind w:left="0"/>
        <w:jc w:val="both"/>
        <w:rPr>
          <w:del w:id="0" w:author="Aneta Rzepińska" w:date="2025-03-03T12:04:00Z" w16du:dateUtc="2025-03-03T11:04:00Z"/>
          <w:rFonts w:cs="Calibri"/>
          <w:lang w:val="en-US"/>
        </w:rPr>
      </w:pPr>
      <w:r w:rsidRPr="00290D2F">
        <w:rPr>
          <w:rFonts w:cs="Calibri"/>
          <w:lang w:val="en-US"/>
        </w:rPr>
        <w:t>ul. Kaliska 72</w:t>
      </w:r>
      <w:r w:rsidR="00771BDC" w:rsidRPr="00290D2F">
        <w:rPr>
          <w:rFonts w:cs="Calibri"/>
          <w:lang w:val="en-US"/>
        </w:rPr>
        <w:t xml:space="preserve">, </w:t>
      </w:r>
      <w:r w:rsidRPr="00290D2F">
        <w:rPr>
          <w:rFonts w:cs="Calibri"/>
          <w:lang w:val="en-US"/>
        </w:rPr>
        <w:t>46-320 Praszka</w:t>
      </w:r>
    </w:p>
    <w:p w14:paraId="798542E5" w14:textId="77777777" w:rsidR="0016793E" w:rsidRPr="00290D2F" w:rsidRDefault="0016793E" w:rsidP="00927546">
      <w:pPr>
        <w:pStyle w:val="Akapitzlist"/>
        <w:ind w:left="0"/>
        <w:jc w:val="both"/>
        <w:rPr>
          <w:lang w:val="en-US"/>
        </w:rPr>
      </w:pPr>
    </w:p>
    <w:p w14:paraId="08643226" w14:textId="1E59BF30" w:rsidR="0028208C" w:rsidRPr="00290D2F" w:rsidRDefault="00265853" w:rsidP="00FC57B8">
      <w:pPr>
        <w:rPr>
          <w:rFonts w:ascii="Calibri" w:hAnsi="Calibri" w:cs="Calibri"/>
          <w:b/>
          <w:sz w:val="20"/>
          <w:szCs w:val="20"/>
          <w:lang w:val="en-US"/>
        </w:rPr>
      </w:pPr>
      <w:r w:rsidRPr="00290D2F">
        <w:rPr>
          <w:rFonts w:ascii="Calibri" w:hAnsi="Calibri" w:cs="Calibri"/>
          <w:b/>
          <w:sz w:val="20"/>
          <w:szCs w:val="20"/>
          <w:lang w:val="en-US"/>
        </w:rPr>
        <w:t>CONTRACTOR</w:t>
      </w:r>
      <w:r w:rsidR="0028208C" w:rsidRPr="00290D2F">
        <w:rPr>
          <w:rFonts w:ascii="Calibri" w:hAnsi="Calibri" w:cs="Calibri"/>
          <w:b/>
          <w:sz w:val="20"/>
          <w:szCs w:val="20"/>
          <w:lang w:val="en-US"/>
        </w:rPr>
        <w:t>:</w:t>
      </w:r>
    </w:p>
    <w:p w14:paraId="38412ADE" w14:textId="77777777" w:rsidR="00265853" w:rsidRPr="00265853" w:rsidRDefault="00265853" w:rsidP="00265853">
      <w:pPr>
        <w:spacing w:line="276" w:lineRule="auto"/>
        <w:jc w:val="both"/>
        <w:rPr>
          <w:rFonts w:ascii="Calibri" w:hAnsi="Calibri" w:cs="Calibri"/>
          <w:bCs/>
          <w:sz w:val="20"/>
          <w:szCs w:val="20"/>
          <w:lang w:val="en-US"/>
        </w:rPr>
      </w:pPr>
      <w:r w:rsidRPr="00265853">
        <w:rPr>
          <w:rFonts w:ascii="Calibri" w:hAnsi="Calibri" w:cs="Calibri"/>
          <w:bCs/>
          <w:sz w:val="20"/>
          <w:szCs w:val="20"/>
          <w:lang w:val="en-US"/>
        </w:rPr>
        <w:t>This offer is submitted by:</w:t>
      </w:r>
    </w:p>
    <w:p w14:paraId="37166775" w14:textId="77777777" w:rsidR="00265853" w:rsidRPr="00265853" w:rsidRDefault="00265853" w:rsidP="00265853">
      <w:pPr>
        <w:spacing w:line="276" w:lineRule="auto"/>
        <w:jc w:val="both"/>
        <w:rPr>
          <w:rFonts w:ascii="Calibri" w:hAnsi="Calibri" w:cs="Calibri"/>
          <w:bCs/>
          <w:sz w:val="20"/>
          <w:szCs w:val="20"/>
          <w:lang w:val="en-US"/>
        </w:rPr>
      </w:pPr>
    </w:p>
    <w:p w14:paraId="718BC10D" w14:textId="77777777" w:rsidR="00265853" w:rsidRPr="00265853" w:rsidRDefault="00265853" w:rsidP="00265853">
      <w:pPr>
        <w:spacing w:line="276" w:lineRule="auto"/>
        <w:jc w:val="both"/>
        <w:rPr>
          <w:rFonts w:ascii="Calibri" w:hAnsi="Calibri" w:cs="Calibri"/>
          <w:bCs/>
          <w:sz w:val="20"/>
          <w:szCs w:val="20"/>
          <w:lang w:val="en-US"/>
        </w:rPr>
      </w:pPr>
      <w:r w:rsidRPr="00265853">
        <w:rPr>
          <w:rFonts w:ascii="Calibri" w:hAnsi="Calibri" w:cs="Calibri"/>
          <w:bCs/>
          <w:sz w:val="20"/>
          <w:szCs w:val="20"/>
          <w:lang w:val="en-US"/>
        </w:rPr>
        <w:t>Contractor Name: ………………………………………………………………….</w:t>
      </w:r>
    </w:p>
    <w:p w14:paraId="197A0FDA" w14:textId="77777777" w:rsidR="00265853" w:rsidRPr="00265853" w:rsidRDefault="00265853" w:rsidP="00265853">
      <w:pPr>
        <w:spacing w:line="276" w:lineRule="auto"/>
        <w:jc w:val="both"/>
        <w:rPr>
          <w:rFonts w:ascii="Calibri" w:hAnsi="Calibri" w:cs="Calibri"/>
          <w:bCs/>
          <w:sz w:val="20"/>
          <w:szCs w:val="20"/>
          <w:lang w:val="en-US"/>
        </w:rPr>
      </w:pPr>
    </w:p>
    <w:p w14:paraId="7ABEE90C" w14:textId="77777777" w:rsidR="00265853" w:rsidRPr="00265853" w:rsidRDefault="00265853" w:rsidP="00265853">
      <w:pPr>
        <w:spacing w:line="276" w:lineRule="auto"/>
        <w:jc w:val="both"/>
        <w:rPr>
          <w:rFonts w:ascii="Calibri" w:hAnsi="Calibri" w:cs="Calibri"/>
          <w:bCs/>
          <w:sz w:val="20"/>
          <w:szCs w:val="20"/>
          <w:lang w:val="en-US"/>
        </w:rPr>
      </w:pPr>
      <w:r w:rsidRPr="00265853">
        <w:rPr>
          <w:rFonts w:ascii="Calibri" w:hAnsi="Calibri" w:cs="Calibri"/>
          <w:bCs/>
          <w:sz w:val="20"/>
          <w:szCs w:val="20"/>
          <w:lang w:val="en-US"/>
        </w:rPr>
        <w:t>Registered Address: ………………………………………………………………………….</w:t>
      </w:r>
    </w:p>
    <w:p w14:paraId="08FF5CCF" w14:textId="77777777" w:rsidR="00265853" w:rsidRPr="00265853" w:rsidRDefault="00265853" w:rsidP="00265853">
      <w:pPr>
        <w:spacing w:line="276" w:lineRule="auto"/>
        <w:jc w:val="both"/>
        <w:rPr>
          <w:rFonts w:ascii="Calibri" w:hAnsi="Calibri" w:cs="Calibri"/>
          <w:bCs/>
          <w:sz w:val="20"/>
          <w:szCs w:val="20"/>
          <w:lang w:val="en-US"/>
        </w:rPr>
      </w:pPr>
    </w:p>
    <w:p w14:paraId="479836F5" w14:textId="77777777" w:rsidR="00265853" w:rsidRPr="00265853" w:rsidRDefault="00265853" w:rsidP="00265853">
      <w:pPr>
        <w:spacing w:line="276" w:lineRule="auto"/>
        <w:jc w:val="both"/>
        <w:rPr>
          <w:rFonts w:ascii="Calibri" w:hAnsi="Calibri" w:cs="Calibri"/>
          <w:bCs/>
          <w:sz w:val="20"/>
          <w:szCs w:val="20"/>
          <w:lang w:val="en-US"/>
        </w:rPr>
      </w:pPr>
      <w:r w:rsidRPr="00265853">
        <w:rPr>
          <w:rFonts w:ascii="Calibri" w:hAnsi="Calibri" w:cs="Calibri"/>
          <w:bCs/>
          <w:sz w:val="20"/>
          <w:szCs w:val="20"/>
          <w:lang w:val="en-US"/>
        </w:rPr>
        <w:t>VAT Number (NIP): ……………………………………………………………………….</w:t>
      </w:r>
    </w:p>
    <w:p w14:paraId="358132F7" w14:textId="77777777" w:rsidR="00265853" w:rsidRPr="00265853" w:rsidRDefault="00265853" w:rsidP="00265853">
      <w:pPr>
        <w:spacing w:line="276" w:lineRule="auto"/>
        <w:jc w:val="both"/>
        <w:rPr>
          <w:rFonts w:ascii="Calibri" w:hAnsi="Calibri" w:cs="Calibri"/>
          <w:bCs/>
          <w:sz w:val="20"/>
          <w:szCs w:val="20"/>
          <w:lang w:val="en-US"/>
        </w:rPr>
      </w:pPr>
    </w:p>
    <w:p w14:paraId="388CFF07" w14:textId="77777777" w:rsidR="00265853" w:rsidRPr="00265853" w:rsidRDefault="00265853" w:rsidP="00265853">
      <w:pPr>
        <w:spacing w:line="276" w:lineRule="auto"/>
        <w:jc w:val="both"/>
        <w:rPr>
          <w:rFonts w:ascii="Calibri" w:hAnsi="Calibri" w:cs="Calibri"/>
          <w:bCs/>
          <w:sz w:val="20"/>
          <w:szCs w:val="20"/>
          <w:lang w:val="en-US"/>
        </w:rPr>
      </w:pPr>
      <w:r w:rsidRPr="00265853">
        <w:rPr>
          <w:rFonts w:ascii="Calibri" w:hAnsi="Calibri" w:cs="Calibri"/>
          <w:bCs/>
          <w:sz w:val="20"/>
          <w:szCs w:val="20"/>
          <w:lang w:val="en-US"/>
        </w:rPr>
        <w:t>Phone: …………………………………………………………………………………….</w:t>
      </w:r>
    </w:p>
    <w:p w14:paraId="14208C75" w14:textId="77777777" w:rsidR="00265853" w:rsidRPr="00265853" w:rsidRDefault="00265853" w:rsidP="00265853">
      <w:pPr>
        <w:spacing w:line="276" w:lineRule="auto"/>
        <w:jc w:val="both"/>
        <w:rPr>
          <w:rFonts w:ascii="Calibri" w:hAnsi="Calibri" w:cs="Calibri"/>
          <w:bCs/>
          <w:sz w:val="20"/>
          <w:szCs w:val="20"/>
          <w:lang w:val="en-US"/>
        </w:rPr>
      </w:pPr>
    </w:p>
    <w:p w14:paraId="3FB920F9" w14:textId="77777777" w:rsidR="00265853" w:rsidRPr="00265853" w:rsidRDefault="00265853" w:rsidP="00265853">
      <w:pPr>
        <w:spacing w:line="276" w:lineRule="auto"/>
        <w:jc w:val="both"/>
        <w:rPr>
          <w:rFonts w:ascii="Calibri" w:hAnsi="Calibri" w:cs="Calibri"/>
          <w:bCs/>
          <w:sz w:val="20"/>
          <w:szCs w:val="20"/>
          <w:lang w:val="en-US"/>
        </w:rPr>
      </w:pPr>
      <w:r w:rsidRPr="00265853">
        <w:rPr>
          <w:rFonts w:ascii="Calibri" w:hAnsi="Calibri" w:cs="Calibri"/>
          <w:bCs/>
          <w:sz w:val="20"/>
          <w:szCs w:val="20"/>
          <w:lang w:val="en-US"/>
        </w:rPr>
        <w:t>Email: …………………………………………………………………………………….</w:t>
      </w:r>
    </w:p>
    <w:p w14:paraId="3C32BA56" w14:textId="77777777" w:rsidR="00265853" w:rsidRPr="00265853" w:rsidRDefault="00265853" w:rsidP="00265853">
      <w:pPr>
        <w:spacing w:line="276" w:lineRule="auto"/>
        <w:jc w:val="both"/>
        <w:rPr>
          <w:rFonts w:ascii="Calibri" w:hAnsi="Calibri" w:cs="Calibri"/>
          <w:bCs/>
          <w:sz w:val="20"/>
          <w:szCs w:val="20"/>
          <w:lang w:val="en-US"/>
        </w:rPr>
      </w:pPr>
    </w:p>
    <w:p w14:paraId="44BF9570" w14:textId="212BDCC4" w:rsidR="00591482" w:rsidRPr="00265853" w:rsidRDefault="00265853" w:rsidP="00265853">
      <w:pPr>
        <w:spacing w:line="276" w:lineRule="auto"/>
        <w:jc w:val="both"/>
        <w:rPr>
          <w:rFonts w:ascii="Calibri" w:hAnsi="Calibri" w:cs="Calibri"/>
          <w:sz w:val="20"/>
          <w:szCs w:val="20"/>
          <w:lang w:val="en-US"/>
        </w:rPr>
      </w:pPr>
      <w:r w:rsidRPr="00265853">
        <w:rPr>
          <w:rFonts w:ascii="Calibri" w:hAnsi="Calibri" w:cs="Calibri"/>
          <w:bCs/>
          <w:sz w:val="20"/>
          <w:szCs w:val="20"/>
          <w:lang w:val="en-US"/>
        </w:rPr>
        <w:t>In response to Inquiry No</w:t>
      </w:r>
      <w:r w:rsidRPr="00E52832">
        <w:rPr>
          <w:rFonts w:ascii="Calibri" w:hAnsi="Calibri" w:cs="Calibri"/>
          <w:b/>
          <w:sz w:val="20"/>
          <w:szCs w:val="20"/>
          <w:lang w:val="en-US"/>
        </w:rPr>
        <w:t xml:space="preserve">. </w:t>
      </w:r>
      <w:r w:rsidR="00CB24FA">
        <w:rPr>
          <w:rFonts w:ascii="Calibri" w:hAnsi="Calibri" w:cs="Calibri"/>
          <w:b/>
          <w:sz w:val="20"/>
          <w:szCs w:val="20"/>
          <w:lang w:val="en-US"/>
        </w:rPr>
        <w:t>4</w:t>
      </w:r>
      <w:r w:rsidRPr="00E52832">
        <w:rPr>
          <w:rFonts w:ascii="Calibri" w:hAnsi="Calibri" w:cs="Calibri"/>
          <w:b/>
          <w:sz w:val="20"/>
          <w:szCs w:val="20"/>
          <w:lang w:val="en-US"/>
        </w:rPr>
        <w:t>/2025/KPO</w:t>
      </w:r>
      <w:r w:rsidRPr="00265853">
        <w:rPr>
          <w:rFonts w:ascii="Calibri" w:hAnsi="Calibri" w:cs="Calibri"/>
          <w:bCs/>
          <w:sz w:val="20"/>
          <w:szCs w:val="20"/>
          <w:lang w:val="en-US"/>
        </w:rPr>
        <w:t>, I/we offer to perform the subject of the order in accordance with the content of the inquiry and its attachments under the following pricing conditions</w:t>
      </w:r>
      <w:r w:rsidR="00591482" w:rsidRPr="00265853">
        <w:rPr>
          <w:rFonts w:ascii="Calibri" w:hAnsi="Calibri" w:cs="Calibri"/>
          <w:sz w:val="20"/>
          <w:szCs w:val="20"/>
          <w:lang w:val="en-US"/>
        </w:rPr>
        <w:t>:</w:t>
      </w:r>
    </w:p>
    <w:p w14:paraId="04D4C4BB" w14:textId="77777777" w:rsidR="009B17E7" w:rsidRPr="00265853" w:rsidRDefault="009B17E7" w:rsidP="00591482">
      <w:pPr>
        <w:spacing w:line="276" w:lineRule="auto"/>
        <w:jc w:val="both"/>
        <w:rPr>
          <w:rFonts w:ascii="Calibri" w:hAnsi="Calibri" w:cs="Calibri"/>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3"/>
        <w:gridCol w:w="7689"/>
      </w:tblGrid>
      <w:tr w:rsidR="00DF15C2" w:rsidRPr="001471A9" w14:paraId="5820888E" w14:textId="77777777" w:rsidTr="00DF15C2">
        <w:trPr>
          <w:trHeight w:val="254"/>
        </w:trPr>
        <w:tc>
          <w:tcPr>
            <w:tcW w:w="9322" w:type="dxa"/>
            <w:gridSpan w:val="2"/>
            <w:shd w:val="clear" w:color="auto" w:fill="auto"/>
          </w:tcPr>
          <w:p w14:paraId="1E5C5B1F" w14:textId="5DE1ECF9" w:rsidR="00DF15C2" w:rsidRPr="001471A9" w:rsidRDefault="00DF15C2" w:rsidP="006A79E3">
            <w:pPr>
              <w:spacing w:line="276" w:lineRule="auto"/>
              <w:jc w:val="center"/>
              <w:rPr>
                <w:rFonts w:ascii="Calibri" w:eastAsia="Calibri" w:hAnsi="Calibri" w:cs="Calibri"/>
                <w:b/>
                <w:bCs/>
                <w:sz w:val="20"/>
                <w:szCs w:val="20"/>
              </w:rPr>
            </w:pPr>
            <w:r w:rsidRPr="001471A9">
              <w:rPr>
                <w:rFonts w:ascii="Calibri" w:eastAsia="Calibri" w:hAnsi="Calibri" w:cs="Calibri"/>
                <w:b/>
                <w:bCs/>
                <w:sz w:val="20"/>
                <w:szCs w:val="20"/>
              </w:rPr>
              <w:t>OF</w:t>
            </w:r>
            <w:r w:rsidR="00265853">
              <w:rPr>
                <w:rFonts w:ascii="Calibri" w:eastAsia="Calibri" w:hAnsi="Calibri" w:cs="Calibri"/>
                <w:b/>
                <w:bCs/>
                <w:sz w:val="20"/>
                <w:szCs w:val="20"/>
              </w:rPr>
              <w:t>FER</w:t>
            </w:r>
          </w:p>
        </w:tc>
      </w:tr>
      <w:tr w:rsidR="00DF15C2" w:rsidRPr="001471A9" w14:paraId="3544CD90" w14:textId="77777777" w:rsidTr="00DF15C2">
        <w:trPr>
          <w:trHeight w:val="370"/>
        </w:trPr>
        <w:tc>
          <w:tcPr>
            <w:tcW w:w="1633" w:type="dxa"/>
            <w:shd w:val="clear" w:color="auto" w:fill="auto"/>
          </w:tcPr>
          <w:p w14:paraId="732396AF" w14:textId="4E2BD157" w:rsidR="00DF15C2" w:rsidRPr="00683CFE" w:rsidRDefault="00265853" w:rsidP="003B7824">
            <w:pPr>
              <w:pStyle w:val="Akapitzlist"/>
              <w:suppressAutoHyphens/>
              <w:autoSpaceDN w:val="0"/>
              <w:ind w:left="0"/>
              <w:contextualSpacing w:val="0"/>
              <w:jc w:val="both"/>
              <w:textAlignment w:val="baseline"/>
              <w:rPr>
                <w:rFonts w:cs="Calibri"/>
                <w:sz w:val="20"/>
                <w:szCs w:val="20"/>
              </w:rPr>
            </w:pPr>
            <w:r>
              <w:rPr>
                <w:rFonts w:cs="Calibri"/>
                <w:sz w:val="20"/>
                <w:szCs w:val="20"/>
              </w:rPr>
              <w:t>Net price</w:t>
            </w:r>
            <w:r w:rsidR="00DF15C2" w:rsidRPr="00683CFE">
              <w:rPr>
                <w:rFonts w:cs="Calibri"/>
                <w:sz w:val="20"/>
                <w:szCs w:val="20"/>
              </w:rPr>
              <w:t xml:space="preserve"> </w:t>
            </w:r>
          </w:p>
        </w:tc>
        <w:tc>
          <w:tcPr>
            <w:tcW w:w="7689" w:type="dxa"/>
            <w:shd w:val="clear" w:color="auto" w:fill="auto"/>
          </w:tcPr>
          <w:p w14:paraId="3758B561" w14:textId="77777777" w:rsidR="00DF15C2" w:rsidRPr="00683CFE" w:rsidRDefault="00DF15C2" w:rsidP="008126C4">
            <w:pPr>
              <w:spacing w:before="240"/>
              <w:jc w:val="both"/>
              <w:rPr>
                <w:rFonts w:ascii="Calibri" w:hAnsi="Calibri" w:cs="Calibri"/>
                <w:bCs/>
                <w:sz w:val="20"/>
                <w:szCs w:val="20"/>
              </w:rPr>
            </w:pPr>
            <w:r w:rsidRPr="00683CFE">
              <w:rPr>
                <w:rFonts w:ascii="Calibri" w:hAnsi="Calibri" w:cs="Calibri"/>
                <w:bCs/>
                <w:sz w:val="20"/>
                <w:szCs w:val="20"/>
              </w:rPr>
              <w:t>.………………... ……….……………..………..</w:t>
            </w:r>
          </w:p>
          <w:p w14:paraId="6133232D" w14:textId="1C66FD3E" w:rsidR="00DF15C2" w:rsidRPr="00683CFE" w:rsidRDefault="00DF15C2" w:rsidP="008126C4">
            <w:pPr>
              <w:spacing w:line="276" w:lineRule="auto"/>
              <w:jc w:val="both"/>
              <w:rPr>
                <w:rFonts w:ascii="Calibri" w:hAnsi="Calibri" w:cs="Calibri"/>
                <w:bCs/>
                <w:i/>
                <w:sz w:val="20"/>
                <w:szCs w:val="20"/>
              </w:rPr>
            </w:pPr>
            <w:r w:rsidRPr="00683CFE">
              <w:rPr>
                <w:rFonts w:ascii="Calibri" w:hAnsi="Calibri" w:cs="Calibri"/>
                <w:bCs/>
                <w:i/>
                <w:sz w:val="20"/>
                <w:szCs w:val="20"/>
              </w:rPr>
              <w:t xml:space="preserve"> (</w:t>
            </w:r>
            <w:r w:rsidR="00265853">
              <w:rPr>
                <w:rFonts w:ascii="Calibri" w:hAnsi="Calibri" w:cs="Calibri"/>
                <w:bCs/>
                <w:i/>
                <w:sz w:val="20"/>
                <w:szCs w:val="20"/>
              </w:rPr>
              <w:t>amount</w:t>
            </w:r>
            <w:r w:rsidRPr="00683CFE">
              <w:rPr>
                <w:rFonts w:ascii="Calibri" w:hAnsi="Calibri" w:cs="Calibri"/>
                <w:bCs/>
                <w:i/>
                <w:sz w:val="20"/>
                <w:szCs w:val="20"/>
              </w:rPr>
              <w:t>)                (</w:t>
            </w:r>
            <w:r w:rsidR="00265853">
              <w:rPr>
                <w:rFonts w:ascii="Calibri" w:hAnsi="Calibri" w:cs="Calibri"/>
                <w:bCs/>
                <w:i/>
                <w:sz w:val="20"/>
                <w:szCs w:val="20"/>
              </w:rPr>
              <w:t>currency</w:t>
            </w:r>
            <w:r w:rsidRPr="00683CFE">
              <w:rPr>
                <w:rFonts w:ascii="Calibri" w:hAnsi="Calibri" w:cs="Calibri"/>
                <w:bCs/>
                <w:i/>
                <w:sz w:val="20"/>
                <w:szCs w:val="20"/>
              </w:rPr>
              <w:t>)</w:t>
            </w:r>
          </w:p>
          <w:p w14:paraId="0C3DADE4" w14:textId="75145185" w:rsidR="00DF15C2" w:rsidRPr="00683CFE" w:rsidRDefault="00DF15C2" w:rsidP="008126C4">
            <w:pPr>
              <w:spacing w:line="276" w:lineRule="auto"/>
              <w:jc w:val="both"/>
              <w:rPr>
                <w:rFonts w:ascii="Calibri" w:eastAsia="Calibri" w:hAnsi="Calibri" w:cs="Calibri"/>
                <w:bCs/>
                <w:sz w:val="20"/>
                <w:szCs w:val="20"/>
              </w:rPr>
            </w:pPr>
          </w:p>
        </w:tc>
      </w:tr>
      <w:tr w:rsidR="00EE381A" w:rsidRPr="001471A9" w14:paraId="53D029C5" w14:textId="77777777" w:rsidTr="00DF15C2">
        <w:trPr>
          <w:trHeight w:val="370"/>
        </w:trPr>
        <w:tc>
          <w:tcPr>
            <w:tcW w:w="1633" w:type="dxa"/>
            <w:shd w:val="clear" w:color="auto" w:fill="auto"/>
          </w:tcPr>
          <w:p w14:paraId="1EB55D5E" w14:textId="399E2230" w:rsidR="00EE381A" w:rsidRPr="00683CFE" w:rsidRDefault="00265853" w:rsidP="003B7824">
            <w:pPr>
              <w:pStyle w:val="Akapitzlist"/>
              <w:suppressAutoHyphens/>
              <w:autoSpaceDN w:val="0"/>
              <w:ind w:left="0"/>
              <w:contextualSpacing w:val="0"/>
              <w:jc w:val="both"/>
              <w:textAlignment w:val="baseline"/>
              <w:rPr>
                <w:rFonts w:cs="Calibri"/>
                <w:sz w:val="20"/>
                <w:szCs w:val="20"/>
              </w:rPr>
            </w:pPr>
            <w:r>
              <w:rPr>
                <w:rFonts w:cs="Calibri"/>
                <w:sz w:val="20"/>
                <w:szCs w:val="20"/>
              </w:rPr>
              <w:t>Gross Price</w:t>
            </w:r>
          </w:p>
        </w:tc>
        <w:tc>
          <w:tcPr>
            <w:tcW w:w="7689" w:type="dxa"/>
            <w:shd w:val="clear" w:color="auto" w:fill="auto"/>
          </w:tcPr>
          <w:p w14:paraId="4E2FBFCB" w14:textId="77777777" w:rsidR="00EE381A" w:rsidRPr="00683CFE" w:rsidRDefault="00EE381A" w:rsidP="00EE381A">
            <w:pPr>
              <w:spacing w:before="240"/>
              <w:jc w:val="both"/>
              <w:rPr>
                <w:rFonts w:ascii="Calibri" w:hAnsi="Calibri" w:cs="Calibri"/>
                <w:bCs/>
                <w:sz w:val="20"/>
                <w:szCs w:val="20"/>
              </w:rPr>
            </w:pPr>
            <w:r w:rsidRPr="00683CFE">
              <w:rPr>
                <w:rFonts w:ascii="Calibri" w:hAnsi="Calibri" w:cs="Calibri"/>
                <w:bCs/>
                <w:sz w:val="20"/>
                <w:szCs w:val="20"/>
              </w:rPr>
              <w:t>.………………... ……….……………..………..</w:t>
            </w:r>
          </w:p>
          <w:p w14:paraId="2ECB9998" w14:textId="027CA7D1" w:rsidR="00EE381A" w:rsidRPr="00927546" w:rsidRDefault="00EE381A" w:rsidP="00927546">
            <w:pPr>
              <w:spacing w:line="276" w:lineRule="auto"/>
              <w:jc w:val="both"/>
              <w:rPr>
                <w:rFonts w:ascii="Calibri" w:hAnsi="Calibri" w:cs="Calibri"/>
                <w:bCs/>
                <w:i/>
                <w:sz w:val="20"/>
                <w:szCs w:val="20"/>
              </w:rPr>
            </w:pPr>
            <w:r w:rsidRPr="00683CFE">
              <w:rPr>
                <w:rFonts w:ascii="Calibri" w:hAnsi="Calibri" w:cs="Calibri"/>
                <w:bCs/>
                <w:i/>
                <w:sz w:val="20"/>
                <w:szCs w:val="20"/>
              </w:rPr>
              <w:t xml:space="preserve"> (</w:t>
            </w:r>
            <w:r w:rsidR="00265853">
              <w:rPr>
                <w:rFonts w:ascii="Calibri" w:hAnsi="Calibri" w:cs="Calibri"/>
                <w:bCs/>
                <w:i/>
                <w:sz w:val="20"/>
                <w:szCs w:val="20"/>
              </w:rPr>
              <w:t>amount</w:t>
            </w:r>
            <w:r w:rsidRPr="00683CFE">
              <w:rPr>
                <w:rFonts w:ascii="Calibri" w:hAnsi="Calibri" w:cs="Calibri"/>
                <w:bCs/>
                <w:i/>
                <w:sz w:val="20"/>
                <w:szCs w:val="20"/>
              </w:rPr>
              <w:t>)                (</w:t>
            </w:r>
            <w:r w:rsidR="00265853">
              <w:rPr>
                <w:rFonts w:ascii="Calibri" w:hAnsi="Calibri" w:cs="Calibri"/>
                <w:bCs/>
                <w:i/>
                <w:sz w:val="20"/>
                <w:szCs w:val="20"/>
              </w:rPr>
              <w:t>currency</w:t>
            </w:r>
            <w:r w:rsidRPr="00683CFE">
              <w:rPr>
                <w:rFonts w:ascii="Calibri" w:hAnsi="Calibri" w:cs="Calibri"/>
                <w:bCs/>
                <w:i/>
                <w:sz w:val="20"/>
                <w:szCs w:val="20"/>
              </w:rPr>
              <w:t>)</w:t>
            </w:r>
          </w:p>
        </w:tc>
      </w:tr>
    </w:tbl>
    <w:p w14:paraId="2B8ECD98" w14:textId="77777777" w:rsidR="006D7F27" w:rsidRPr="001471A9" w:rsidRDefault="006D7F27" w:rsidP="00C31492">
      <w:pPr>
        <w:pStyle w:val="Akapitzlist"/>
        <w:spacing w:after="240" w:line="240" w:lineRule="auto"/>
        <w:ind w:left="0"/>
        <w:jc w:val="both"/>
        <w:rPr>
          <w:rFonts w:cs="Calibri"/>
          <w:sz w:val="20"/>
          <w:szCs w:val="20"/>
        </w:rPr>
      </w:pPr>
    </w:p>
    <w:p w14:paraId="1EDE80F8" w14:textId="2BBF58A9" w:rsidR="00B123E8" w:rsidRPr="0012683E" w:rsidRDefault="0012683E" w:rsidP="00C31492">
      <w:pPr>
        <w:pStyle w:val="Akapitzlist"/>
        <w:spacing w:after="240" w:line="240" w:lineRule="auto"/>
        <w:ind w:left="0"/>
        <w:jc w:val="both"/>
        <w:rPr>
          <w:rFonts w:cs="Calibri"/>
          <w:sz w:val="20"/>
          <w:szCs w:val="20"/>
          <w:lang w:val="en-US"/>
        </w:rPr>
      </w:pPr>
      <w:r w:rsidRPr="0012683E">
        <w:rPr>
          <w:rFonts w:cs="Calibri"/>
          <w:sz w:val="20"/>
          <w:szCs w:val="20"/>
          <w:lang w:val="en-US"/>
        </w:rPr>
        <w:t>List of Manufacturers of Individual Elements/Systems/Components Included in the Offered Subject of the Order:</w:t>
      </w:r>
    </w:p>
    <w:tbl>
      <w:tblPr>
        <w:tblStyle w:val="Tabela-Siatka"/>
        <w:tblW w:w="0" w:type="auto"/>
        <w:tblInd w:w="0" w:type="dxa"/>
        <w:tblLook w:val="04A0" w:firstRow="1" w:lastRow="0" w:firstColumn="1" w:lastColumn="0" w:noHBand="0" w:noVBand="1"/>
      </w:tblPr>
      <w:tblGrid>
        <w:gridCol w:w="419"/>
        <w:gridCol w:w="4334"/>
        <w:gridCol w:w="4869"/>
      </w:tblGrid>
      <w:tr w:rsidR="00B123E8" w14:paraId="40E66823" w14:textId="77777777" w:rsidTr="00927546">
        <w:tc>
          <w:tcPr>
            <w:tcW w:w="318" w:type="dxa"/>
          </w:tcPr>
          <w:p w14:paraId="1DDEC780" w14:textId="77777777" w:rsidR="00B123E8" w:rsidRPr="0012683E" w:rsidRDefault="00B123E8" w:rsidP="00C31492">
            <w:pPr>
              <w:pStyle w:val="Akapitzlist"/>
              <w:spacing w:after="240" w:line="240" w:lineRule="auto"/>
              <w:ind w:left="0"/>
              <w:jc w:val="both"/>
              <w:rPr>
                <w:rFonts w:cs="Calibri"/>
                <w:sz w:val="20"/>
                <w:szCs w:val="20"/>
                <w:lang w:val="en-US"/>
              </w:rPr>
            </w:pPr>
          </w:p>
        </w:tc>
        <w:tc>
          <w:tcPr>
            <w:tcW w:w="4379" w:type="dxa"/>
          </w:tcPr>
          <w:p w14:paraId="06983A04" w14:textId="5A45CC0E" w:rsidR="00B123E8" w:rsidRDefault="0012683E" w:rsidP="00C31492">
            <w:pPr>
              <w:pStyle w:val="Akapitzlist"/>
              <w:spacing w:after="240" w:line="240" w:lineRule="auto"/>
              <w:ind w:left="0"/>
              <w:jc w:val="both"/>
              <w:rPr>
                <w:rFonts w:cs="Calibri"/>
                <w:sz w:val="20"/>
                <w:szCs w:val="20"/>
              </w:rPr>
            </w:pPr>
            <w:r w:rsidRPr="0012683E">
              <w:rPr>
                <w:rFonts w:cs="Calibri"/>
                <w:sz w:val="20"/>
                <w:szCs w:val="20"/>
              </w:rPr>
              <w:t>System/Element</w:t>
            </w:r>
          </w:p>
        </w:tc>
        <w:tc>
          <w:tcPr>
            <w:tcW w:w="4925" w:type="dxa"/>
          </w:tcPr>
          <w:p w14:paraId="18F66DFE" w14:textId="2BBC426D" w:rsidR="00B123E8" w:rsidRDefault="0012683E" w:rsidP="00C31492">
            <w:pPr>
              <w:pStyle w:val="Akapitzlist"/>
              <w:spacing w:after="240" w:line="240" w:lineRule="auto"/>
              <w:ind w:left="0"/>
              <w:jc w:val="both"/>
              <w:rPr>
                <w:rFonts w:cs="Calibri"/>
                <w:sz w:val="20"/>
                <w:szCs w:val="20"/>
              </w:rPr>
            </w:pPr>
            <w:r w:rsidRPr="0012683E">
              <w:rPr>
                <w:rFonts w:cs="Calibri"/>
                <w:sz w:val="20"/>
                <w:szCs w:val="20"/>
              </w:rPr>
              <w:t>Manufacturer</w:t>
            </w:r>
          </w:p>
        </w:tc>
      </w:tr>
      <w:tr w:rsidR="00B123E8" w14:paraId="33372789" w14:textId="77777777" w:rsidTr="00927546">
        <w:tc>
          <w:tcPr>
            <w:tcW w:w="318" w:type="dxa"/>
          </w:tcPr>
          <w:p w14:paraId="6235EFC3" w14:textId="3958EFF6" w:rsidR="00B123E8" w:rsidRDefault="00DC5984" w:rsidP="00C31492">
            <w:pPr>
              <w:pStyle w:val="Akapitzlist"/>
              <w:spacing w:after="240" w:line="240" w:lineRule="auto"/>
              <w:ind w:left="0"/>
              <w:jc w:val="both"/>
              <w:rPr>
                <w:rFonts w:cs="Calibri"/>
                <w:sz w:val="20"/>
                <w:szCs w:val="20"/>
              </w:rPr>
            </w:pPr>
            <w:r>
              <w:rPr>
                <w:rFonts w:cs="Calibri"/>
                <w:sz w:val="20"/>
                <w:szCs w:val="20"/>
              </w:rPr>
              <w:t>1</w:t>
            </w:r>
          </w:p>
        </w:tc>
        <w:tc>
          <w:tcPr>
            <w:tcW w:w="4379" w:type="dxa"/>
          </w:tcPr>
          <w:p w14:paraId="4A3BFF01" w14:textId="71462974" w:rsidR="00B123E8" w:rsidRDefault="0012683E" w:rsidP="00B123E8">
            <w:pPr>
              <w:spacing w:after="240"/>
              <w:jc w:val="both"/>
              <w:rPr>
                <w:rFonts w:cs="Calibri"/>
                <w:sz w:val="20"/>
                <w:szCs w:val="20"/>
              </w:rPr>
            </w:pPr>
            <w:r w:rsidRPr="0012683E">
              <w:rPr>
                <w:rFonts w:cs="Calibri"/>
                <w:sz w:val="20"/>
                <w:szCs w:val="20"/>
              </w:rPr>
              <w:t>Pneumatic System (if applicable)</w:t>
            </w:r>
          </w:p>
        </w:tc>
        <w:tc>
          <w:tcPr>
            <w:tcW w:w="4925" w:type="dxa"/>
          </w:tcPr>
          <w:p w14:paraId="7AB2AA2B" w14:textId="77777777" w:rsidR="00B123E8" w:rsidRDefault="00B123E8" w:rsidP="00C31492">
            <w:pPr>
              <w:pStyle w:val="Akapitzlist"/>
              <w:spacing w:after="240" w:line="240" w:lineRule="auto"/>
              <w:ind w:left="0"/>
              <w:jc w:val="both"/>
              <w:rPr>
                <w:rFonts w:cs="Calibri"/>
                <w:sz w:val="20"/>
                <w:szCs w:val="20"/>
              </w:rPr>
            </w:pPr>
          </w:p>
        </w:tc>
      </w:tr>
      <w:tr w:rsidR="00B123E8" w14:paraId="1661DABA" w14:textId="77777777" w:rsidTr="00927546">
        <w:tc>
          <w:tcPr>
            <w:tcW w:w="318" w:type="dxa"/>
          </w:tcPr>
          <w:p w14:paraId="65F48C9B" w14:textId="23FA9286" w:rsidR="00B123E8" w:rsidRDefault="00DC5984" w:rsidP="00C31492">
            <w:pPr>
              <w:pStyle w:val="Akapitzlist"/>
              <w:spacing w:after="240" w:line="240" w:lineRule="auto"/>
              <w:ind w:left="0"/>
              <w:jc w:val="both"/>
              <w:rPr>
                <w:rFonts w:cs="Calibri"/>
                <w:sz w:val="20"/>
                <w:szCs w:val="20"/>
              </w:rPr>
            </w:pPr>
            <w:r>
              <w:rPr>
                <w:rFonts w:cs="Calibri"/>
                <w:sz w:val="20"/>
                <w:szCs w:val="20"/>
              </w:rPr>
              <w:t>2</w:t>
            </w:r>
          </w:p>
        </w:tc>
        <w:tc>
          <w:tcPr>
            <w:tcW w:w="4379" w:type="dxa"/>
          </w:tcPr>
          <w:p w14:paraId="71C30E57" w14:textId="1A7C6465" w:rsidR="00B123E8" w:rsidRDefault="0012683E" w:rsidP="00B123E8">
            <w:pPr>
              <w:spacing w:after="240"/>
              <w:jc w:val="both"/>
              <w:rPr>
                <w:rFonts w:cs="Calibri"/>
                <w:sz w:val="20"/>
                <w:szCs w:val="20"/>
              </w:rPr>
            </w:pPr>
            <w:r w:rsidRPr="0012683E">
              <w:rPr>
                <w:rFonts w:cs="Calibri"/>
                <w:sz w:val="20"/>
                <w:szCs w:val="20"/>
              </w:rPr>
              <w:t>Operator Panels (if applicable)</w:t>
            </w:r>
          </w:p>
        </w:tc>
        <w:tc>
          <w:tcPr>
            <w:tcW w:w="4925" w:type="dxa"/>
          </w:tcPr>
          <w:p w14:paraId="630A1F5B" w14:textId="77777777" w:rsidR="00B123E8" w:rsidRDefault="00B123E8" w:rsidP="00C31492">
            <w:pPr>
              <w:pStyle w:val="Akapitzlist"/>
              <w:spacing w:after="240" w:line="240" w:lineRule="auto"/>
              <w:ind w:left="0"/>
              <w:jc w:val="both"/>
              <w:rPr>
                <w:rFonts w:cs="Calibri"/>
                <w:sz w:val="20"/>
                <w:szCs w:val="20"/>
              </w:rPr>
            </w:pPr>
          </w:p>
        </w:tc>
      </w:tr>
      <w:tr w:rsidR="00B123E8" w14:paraId="7F04B1B8" w14:textId="77777777" w:rsidTr="00927546">
        <w:tc>
          <w:tcPr>
            <w:tcW w:w="318" w:type="dxa"/>
          </w:tcPr>
          <w:p w14:paraId="4310BDEE" w14:textId="5ED3F692" w:rsidR="00B123E8" w:rsidRDefault="00DC5984" w:rsidP="00C31492">
            <w:pPr>
              <w:pStyle w:val="Akapitzlist"/>
              <w:spacing w:after="240" w:line="240" w:lineRule="auto"/>
              <w:ind w:left="0"/>
              <w:jc w:val="both"/>
              <w:rPr>
                <w:rFonts w:cs="Calibri"/>
                <w:sz w:val="20"/>
                <w:szCs w:val="20"/>
              </w:rPr>
            </w:pPr>
            <w:r>
              <w:rPr>
                <w:rFonts w:cs="Calibri"/>
                <w:sz w:val="20"/>
                <w:szCs w:val="20"/>
              </w:rPr>
              <w:t>3</w:t>
            </w:r>
          </w:p>
        </w:tc>
        <w:tc>
          <w:tcPr>
            <w:tcW w:w="4379" w:type="dxa"/>
          </w:tcPr>
          <w:p w14:paraId="74531B50" w14:textId="47363A3C" w:rsidR="00B123E8" w:rsidRDefault="0012683E" w:rsidP="00B123E8">
            <w:pPr>
              <w:spacing w:after="240"/>
              <w:jc w:val="both"/>
              <w:rPr>
                <w:rFonts w:cs="Calibri"/>
                <w:sz w:val="20"/>
                <w:szCs w:val="20"/>
              </w:rPr>
            </w:pPr>
            <w:r w:rsidRPr="0012683E">
              <w:rPr>
                <w:rFonts w:cs="Calibri"/>
                <w:sz w:val="20"/>
                <w:szCs w:val="20"/>
              </w:rPr>
              <w:t>Visualization Systems (if applicable)</w:t>
            </w:r>
          </w:p>
        </w:tc>
        <w:tc>
          <w:tcPr>
            <w:tcW w:w="4925" w:type="dxa"/>
          </w:tcPr>
          <w:p w14:paraId="334BD3AF" w14:textId="77777777" w:rsidR="00B123E8" w:rsidRDefault="00B123E8" w:rsidP="00C31492">
            <w:pPr>
              <w:pStyle w:val="Akapitzlist"/>
              <w:spacing w:after="240" w:line="240" w:lineRule="auto"/>
              <w:ind w:left="0"/>
              <w:jc w:val="both"/>
              <w:rPr>
                <w:rFonts w:cs="Calibri"/>
                <w:sz w:val="20"/>
                <w:szCs w:val="20"/>
              </w:rPr>
            </w:pPr>
          </w:p>
        </w:tc>
      </w:tr>
      <w:tr w:rsidR="00B123E8" w14:paraId="081F4217" w14:textId="77777777" w:rsidTr="00927546">
        <w:tc>
          <w:tcPr>
            <w:tcW w:w="318" w:type="dxa"/>
          </w:tcPr>
          <w:p w14:paraId="7222D52E" w14:textId="04A71B5B" w:rsidR="00B123E8" w:rsidRDefault="00DC5984" w:rsidP="00C31492">
            <w:pPr>
              <w:pStyle w:val="Akapitzlist"/>
              <w:spacing w:after="240" w:line="240" w:lineRule="auto"/>
              <w:ind w:left="0"/>
              <w:jc w:val="both"/>
              <w:rPr>
                <w:rFonts w:cs="Calibri"/>
                <w:sz w:val="20"/>
                <w:szCs w:val="20"/>
              </w:rPr>
            </w:pPr>
            <w:r>
              <w:rPr>
                <w:rFonts w:cs="Calibri"/>
                <w:sz w:val="20"/>
                <w:szCs w:val="20"/>
              </w:rPr>
              <w:t>4</w:t>
            </w:r>
          </w:p>
        </w:tc>
        <w:tc>
          <w:tcPr>
            <w:tcW w:w="4379" w:type="dxa"/>
          </w:tcPr>
          <w:p w14:paraId="3D5930EF" w14:textId="09B4AACB" w:rsidR="00B123E8" w:rsidRDefault="0012683E" w:rsidP="00B123E8">
            <w:pPr>
              <w:spacing w:after="240"/>
              <w:jc w:val="both"/>
              <w:rPr>
                <w:rFonts w:cs="Calibri"/>
                <w:sz w:val="20"/>
                <w:szCs w:val="20"/>
              </w:rPr>
            </w:pPr>
            <w:r w:rsidRPr="0012683E">
              <w:rPr>
                <w:rFonts w:cs="Calibri"/>
                <w:sz w:val="20"/>
                <w:szCs w:val="20"/>
              </w:rPr>
              <w:t>CNC Control (if applicable)</w:t>
            </w:r>
          </w:p>
        </w:tc>
        <w:tc>
          <w:tcPr>
            <w:tcW w:w="4925" w:type="dxa"/>
          </w:tcPr>
          <w:p w14:paraId="21B717F8" w14:textId="77777777" w:rsidR="00B123E8" w:rsidRDefault="00B123E8" w:rsidP="00C31492">
            <w:pPr>
              <w:pStyle w:val="Akapitzlist"/>
              <w:spacing w:after="240" w:line="240" w:lineRule="auto"/>
              <w:ind w:left="0"/>
              <w:jc w:val="both"/>
              <w:rPr>
                <w:rFonts w:cs="Calibri"/>
                <w:sz w:val="20"/>
                <w:szCs w:val="20"/>
              </w:rPr>
            </w:pPr>
          </w:p>
        </w:tc>
      </w:tr>
      <w:tr w:rsidR="00B123E8" w14:paraId="269F13C2" w14:textId="77777777" w:rsidTr="00927546">
        <w:tc>
          <w:tcPr>
            <w:tcW w:w="318" w:type="dxa"/>
          </w:tcPr>
          <w:p w14:paraId="32371A4A" w14:textId="19D11D25" w:rsidR="00B123E8" w:rsidRDefault="00DC5984" w:rsidP="00C31492">
            <w:pPr>
              <w:pStyle w:val="Akapitzlist"/>
              <w:spacing w:after="240" w:line="240" w:lineRule="auto"/>
              <w:ind w:left="0"/>
              <w:jc w:val="both"/>
              <w:rPr>
                <w:rFonts w:cs="Calibri"/>
                <w:sz w:val="20"/>
                <w:szCs w:val="20"/>
              </w:rPr>
            </w:pPr>
            <w:r>
              <w:rPr>
                <w:rFonts w:cs="Calibri"/>
                <w:sz w:val="20"/>
                <w:szCs w:val="20"/>
              </w:rPr>
              <w:t>5</w:t>
            </w:r>
          </w:p>
        </w:tc>
        <w:tc>
          <w:tcPr>
            <w:tcW w:w="4379" w:type="dxa"/>
          </w:tcPr>
          <w:p w14:paraId="06F849A0" w14:textId="7631741B" w:rsidR="00B123E8" w:rsidRDefault="0012683E" w:rsidP="00B123E8">
            <w:pPr>
              <w:spacing w:after="240"/>
              <w:jc w:val="both"/>
              <w:rPr>
                <w:rFonts w:cs="Calibri"/>
                <w:sz w:val="20"/>
                <w:szCs w:val="20"/>
              </w:rPr>
            </w:pPr>
            <w:r w:rsidRPr="0012683E">
              <w:rPr>
                <w:rFonts w:cs="Calibri"/>
                <w:sz w:val="20"/>
                <w:szCs w:val="20"/>
              </w:rPr>
              <w:t>PLC Control (if applicable)</w:t>
            </w:r>
          </w:p>
        </w:tc>
        <w:tc>
          <w:tcPr>
            <w:tcW w:w="4925" w:type="dxa"/>
          </w:tcPr>
          <w:p w14:paraId="7E2D3033" w14:textId="77777777" w:rsidR="00B123E8" w:rsidRDefault="00B123E8" w:rsidP="00C31492">
            <w:pPr>
              <w:pStyle w:val="Akapitzlist"/>
              <w:spacing w:after="240" w:line="240" w:lineRule="auto"/>
              <w:ind w:left="0"/>
              <w:jc w:val="both"/>
              <w:rPr>
                <w:rFonts w:cs="Calibri"/>
                <w:sz w:val="20"/>
                <w:szCs w:val="20"/>
              </w:rPr>
            </w:pPr>
          </w:p>
        </w:tc>
      </w:tr>
      <w:tr w:rsidR="00B123E8" w:rsidRPr="007E6B05" w14:paraId="56D928F9" w14:textId="77777777" w:rsidTr="00927546">
        <w:tc>
          <w:tcPr>
            <w:tcW w:w="318" w:type="dxa"/>
          </w:tcPr>
          <w:p w14:paraId="3FC5BD70" w14:textId="0657D8EE" w:rsidR="00B123E8" w:rsidRDefault="00DC5984" w:rsidP="00C31492">
            <w:pPr>
              <w:pStyle w:val="Akapitzlist"/>
              <w:spacing w:after="240" w:line="240" w:lineRule="auto"/>
              <w:ind w:left="0"/>
              <w:jc w:val="both"/>
              <w:rPr>
                <w:rFonts w:cs="Calibri"/>
                <w:sz w:val="20"/>
                <w:szCs w:val="20"/>
              </w:rPr>
            </w:pPr>
            <w:r>
              <w:rPr>
                <w:rFonts w:cs="Calibri"/>
                <w:sz w:val="20"/>
                <w:szCs w:val="20"/>
              </w:rPr>
              <w:t>6</w:t>
            </w:r>
          </w:p>
        </w:tc>
        <w:tc>
          <w:tcPr>
            <w:tcW w:w="4379" w:type="dxa"/>
          </w:tcPr>
          <w:p w14:paraId="200141DD" w14:textId="3D30D60F" w:rsidR="00B123E8" w:rsidRPr="0012683E" w:rsidRDefault="0012683E" w:rsidP="00B123E8">
            <w:pPr>
              <w:spacing w:after="240"/>
              <w:jc w:val="both"/>
              <w:rPr>
                <w:rFonts w:cs="Calibri"/>
                <w:sz w:val="20"/>
                <w:szCs w:val="20"/>
                <w:lang w:val="en-US"/>
              </w:rPr>
            </w:pPr>
            <w:r w:rsidRPr="0012683E">
              <w:rPr>
                <w:rFonts w:cs="Calibri"/>
                <w:sz w:val="20"/>
                <w:szCs w:val="20"/>
                <w:lang w:val="en-US"/>
              </w:rPr>
              <w:t>Servo Drive Control (if applicable)</w:t>
            </w:r>
          </w:p>
        </w:tc>
        <w:tc>
          <w:tcPr>
            <w:tcW w:w="4925" w:type="dxa"/>
          </w:tcPr>
          <w:p w14:paraId="6B487C65" w14:textId="77777777" w:rsidR="00B123E8" w:rsidRPr="0012683E" w:rsidRDefault="00B123E8" w:rsidP="00C31492">
            <w:pPr>
              <w:pStyle w:val="Akapitzlist"/>
              <w:spacing w:after="240" w:line="240" w:lineRule="auto"/>
              <w:ind w:left="0"/>
              <w:jc w:val="both"/>
              <w:rPr>
                <w:rFonts w:cs="Calibri"/>
                <w:sz w:val="20"/>
                <w:szCs w:val="20"/>
                <w:lang w:val="en-US"/>
              </w:rPr>
            </w:pPr>
          </w:p>
        </w:tc>
      </w:tr>
      <w:tr w:rsidR="00B123E8" w14:paraId="24FF4482" w14:textId="77777777" w:rsidTr="00927546">
        <w:tc>
          <w:tcPr>
            <w:tcW w:w="318" w:type="dxa"/>
          </w:tcPr>
          <w:p w14:paraId="6405C314" w14:textId="7329D6AF" w:rsidR="00B123E8" w:rsidRDefault="00DC5984" w:rsidP="00C31492">
            <w:pPr>
              <w:pStyle w:val="Akapitzlist"/>
              <w:spacing w:after="240" w:line="240" w:lineRule="auto"/>
              <w:ind w:left="0"/>
              <w:jc w:val="both"/>
              <w:rPr>
                <w:rFonts w:cs="Calibri"/>
                <w:sz w:val="20"/>
                <w:szCs w:val="20"/>
              </w:rPr>
            </w:pPr>
            <w:r>
              <w:rPr>
                <w:rFonts w:cs="Calibri"/>
                <w:sz w:val="20"/>
                <w:szCs w:val="20"/>
              </w:rPr>
              <w:lastRenderedPageBreak/>
              <w:t>7</w:t>
            </w:r>
          </w:p>
        </w:tc>
        <w:tc>
          <w:tcPr>
            <w:tcW w:w="4379" w:type="dxa"/>
          </w:tcPr>
          <w:p w14:paraId="4C19C250" w14:textId="14A6C1B2" w:rsidR="00B123E8" w:rsidRDefault="0012683E" w:rsidP="00DC5984">
            <w:pPr>
              <w:spacing w:after="240"/>
              <w:jc w:val="both"/>
              <w:rPr>
                <w:rFonts w:cs="Calibri"/>
                <w:sz w:val="20"/>
                <w:szCs w:val="20"/>
              </w:rPr>
            </w:pPr>
            <w:r w:rsidRPr="0012683E">
              <w:rPr>
                <w:rFonts w:cs="Calibri"/>
                <w:sz w:val="20"/>
                <w:szCs w:val="20"/>
              </w:rPr>
              <w:t>Motors (if applicable)</w:t>
            </w:r>
          </w:p>
        </w:tc>
        <w:tc>
          <w:tcPr>
            <w:tcW w:w="4925" w:type="dxa"/>
          </w:tcPr>
          <w:p w14:paraId="13404E0F" w14:textId="77777777" w:rsidR="00B123E8" w:rsidRDefault="00B123E8" w:rsidP="00C31492">
            <w:pPr>
              <w:pStyle w:val="Akapitzlist"/>
              <w:spacing w:after="240" w:line="240" w:lineRule="auto"/>
              <w:ind w:left="0"/>
              <w:jc w:val="both"/>
              <w:rPr>
                <w:rFonts w:cs="Calibri"/>
                <w:sz w:val="20"/>
                <w:szCs w:val="20"/>
              </w:rPr>
            </w:pPr>
          </w:p>
        </w:tc>
      </w:tr>
      <w:tr w:rsidR="00AD6EC0" w:rsidRPr="007E6B05" w14:paraId="011DD2EA" w14:textId="77777777" w:rsidTr="00927546">
        <w:tc>
          <w:tcPr>
            <w:tcW w:w="318" w:type="dxa"/>
          </w:tcPr>
          <w:p w14:paraId="7003A9F1" w14:textId="0DAB819D" w:rsidR="00AD6EC0" w:rsidRDefault="00AD6EC0" w:rsidP="00C31492">
            <w:pPr>
              <w:pStyle w:val="Akapitzlist"/>
              <w:spacing w:after="240" w:line="240" w:lineRule="auto"/>
              <w:ind w:left="0"/>
              <w:jc w:val="both"/>
              <w:rPr>
                <w:rFonts w:cs="Calibri"/>
                <w:sz w:val="20"/>
                <w:szCs w:val="20"/>
              </w:rPr>
            </w:pPr>
            <w:r>
              <w:rPr>
                <w:rFonts w:cs="Calibri"/>
                <w:sz w:val="20"/>
                <w:szCs w:val="20"/>
              </w:rPr>
              <w:t>8</w:t>
            </w:r>
          </w:p>
        </w:tc>
        <w:tc>
          <w:tcPr>
            <w:tcW w:w="4379" w:type="dxa"/>
          </w:tcPr>
          <w:p w14:paraId="579B690D" w14:textId="5903EB8F" w:rsidR="00AD6EC0" w:rsidRPr="0012683E" w:rsidRDefault="006F53FD" w:rsidP="00B123E8">
            <w:pPr>
              <w:spacing w:after="240"/>
              <w:jc w:val="both"/>
              <w:rPr>
                <w:rFonts w:cs="Calibri"/>
                <w:sz w:val="20"/>
                <w:szCs w:val="20"/>
                <w:lang w:val="en-US"/>
              </w:rPr>
            </w:pPr>
            <w:r w:rsidRPr="006F53FD">
              <w:rPr>
                <w:rFonts w:cs="Calibri"/>
                <w:sz w:val="20"/>
                <w:szCs w:val="20"/>
                <w:lang w:val="en-US"/>
              </w:rPr>
              <w:t>Hydraulic system (if applicable)</w:t>
            </w:r>
          </w:p>
        </w:tc>
        <w:tc>
          <w:tcPr>
            <w:tcW w:w="4925" w:type="dxa"/>
          </w:tcPr>
          <w:p w14:paraId="001A0426" w14:textId="77777777" w:rsidR="00AD6EC0" w:rsidRPr="0012683E" w:rsidRDefault="00AD6EC0" w:rsidP="00C31492">
            <w:pPr>
              <w:pStyle w:val="Akapitzlist"/>
              <w:spacing w:after="240" w:line="240" w:lineRule="auto"/>
              <w:ind w:left="0"/>
              <w:jc w:val="both"/>
              <w:rPr>
                <w:rFonts w:cs="Calibri"/>
                <w:sz w:val="20"/>
                <w:szCs w:val="20"/>
                <w:lang w:val="en-US"/>
              </w:rPr>
            </w:pPr>
          </w:p>
        </w:tc>
      </w:tr>
      <w:tr w:rsidR="00B123E8" w:rsidRPr="007E6B05" w14:paraId="699CF9F5" w14:textId="77777777" w:rsidTr="00927546">
        <w:tc>
          <w:tcPr>
            <w:tcW w:w="318" w:type="dxa"/>
          </w:tcPr>
          <w:p w14:paraId="7572AF0F" w14:textId="27053413" w:rsidR="00B123E8" w:rsidRDefault="00AD6EC0" w:rsidP="00C31492">
            <w:pPr>
              <w:pStyle w:val="Akapitzlist"/>
              <w:spacing w:after="240" w:line="240" w:lineRule="auto"/>
              <w:ind w:left="0"/>
              <w:jc w:val="both"/>
              <w:rPr>
                <w:rFonts w:cs="Calibri"/>
                <w:sz w:val="20"/>
                <w:szCs w:val="20"/>
              </w:rPr>
            </w:pPr>
            <w:r>
              <w:rPr>
                <w:rFonts w:cs="Calibri"/>
                <w:sz w:val="20"/>
                <w:szCs w:val="20"/>
              </w:rPr>
              <w:t>9</w:t>
            </w:r>
          </w:p>
        </w:tc>
        <w:tc>
          <w:tcPr>
            <w:tcW w:w="4379" w:type="dxa"/>
          </w:tcPr>
          <w:p w14:paraId="3F41C538" w14:textId="77777777" w:rsidR="0012683E" w:rsidRPr="0012683E" w:rsidRDefault="0012683E" w:rsidP="00B123E8">
            <w:pPr>
              <w:spacing w:after="240"/>
              <w:jc w:val="both"/>
              <w:rPr>
                <w:rFonts w:cs="Calibri"/>
                <w:sz w:val="20"/>
                <w:szCs w:val="20"/>
                <w:lang w:val="en-US"/>
              </w:rPr>
            </w:pPr>
            <w:r w:rsidRPr="0012683E">
              <w:rPr>
                <w:rFonts w:cs="Calibri"/>
                <w:sz w:val="20"/>
                <w:szCs w:val="20"/>
                <w:lang w:val="en-US"/>
              </w:rPr>
              <w:t>Electrical Equipment (if applicable):</w:t>
            </w:r>
          </w:p>
          <w:p w14:paraId="4BB2D1E7" w14:textId="0EC1D3CC" w:rsidR="00B123E8" w:rsidRPr="0012683E" w:rsidRDefault="0012683E" w:rsidP="00B123E8">
            <w:pPr>
              <w:spacing w:after="240"/>
              <w:jc w:val="both"/>
              <w:rPr>
                <w:rFonts w:cs="Calibri"/>
                <w:sz w:val="20"/>
                <w:szCs w:val="20"/>
                <w:lang w:val="en-US"/>
              </w:rPr>
            </w:pPr>
            <w:r w:rsidRPr="0012683E">
              <w:rPr>
                <w:rFonts w:cs="Calibri"/>
                <w:sz w:val="20"/>
                <w:szCs w:val="20"/>
                <w:lang w:val="en-US"/>
              </w:rPr>
              <w:t>- Contactors (if applicable)</w:t>
            </w:r>
          </w:p>
        </w:tc>
        <w:tc>
          <w:tcPr>
            <w:tcW w:w="4925" w:type="dxa"/>
          </w:tcPr>
          <w:p w14:paraId="262B63B6" w14:textId="77777777" w:rsidR="00B123E8" w:rsidRPr="0012683E" w:rsidRDefault="00B123E8" w:rsidP="00C31492">
            <w:pPr>
              <w:pStyle w:val="Akapitzlist"/>
              <w:spacing w:after="240" w:line="240" w:lineRule="auto"/>
              <w:ind w:left="0"/>
              <w:jc w:val="both"/>
              <w:rPr>
                <w:rFonts w:cs="Calibri"/>
                <w:sz w:val="20"/>
                <w:szCs w:val="20"/>
                <w:lang w:val="en-US"/>
              </w:rPr>
            </w:pPr>
          </w:p>
        </w:tc>
      </w:tr>
      <w:tr w:rsidR="00B123E8" w:rsidRPr="007E6B05" w14:paraId="40029177" w14:textId="77777777" w:rsidTr="00927546">
        <w:tc>
          <w:tcPr>
            <w:tcW w:w="318" w:type="dxa"/>
          </w:tcPr>
          <w:p w14:paraId="59CB0BFD" w14:textId="77777777" w:rsidR="00B123E8" w:rsidRPr="0012683E" w:rsidRDefault="00B123E8" w:rsidP="00C31492">
            <w:pPr>
              <w:pStyle w:val="Akapitzlist"/>
              <w:spacing w:after="240" w:line="240" w:lineRule="auto"/>
              <w:ind w:left="0"/>
              <w:jc w:val="both"/>
              <w:rPr>
                <w:rFonts w:cs="Calibri"/>
                <w:sz w:val="20"/>
                <w:szCs w:val="20"/>
                <w:lang w:val="en-US"/>
              </w:rPr>
            </w:pPr>
          </w:p>
        </w:tc>
        <w:tc>
          <w:tcPr>
            <w:tcW w:w="4379" w:type="dxa"/>
          </w:tcPr>
          <w:p w14:paraId="5D97DCE6" w14:textId="4CEA6332" w:rsidR="00B123E8" w:rsidRPr="0012683E" w:rsidRDefault="0012683E" w:rsidP="00B123E8">
            <w:pPr>
              <w:spacing w:after="240"/>
              <w:jc w:val="both"/>
              <w:rPr>
                <w:rFonts w:cs="Calibri"/>
                <w:sz w:val="20"/>
                <w:szCs w:val="20"/>
                <w:lang w:val="en-US"/>
              </w:rPr>
            </w:pPr>
            <w:r w:rsidRPr="0012683E">
              <w:rPr>
                <w:rFonts w:cs="Calibri"/>
                <w:sz w:val="20"/>
                <w:szCs w:val="20"/>
                <w:lang w:val="en-US"/>
              </w:rPr>
              <w:t>- Rectifier Power Supplies (if applicable)</w:t>
            </w:r>
          </w:p>
        </w:tc>
        <w:tc>
          <w:tcPr>
            <w:tcW w:w="4925" w:type="dxa"/>
          </w:tcPr>
          <w:p w14:paraId="2602444A" w14:textId="77777777" w:rsidR="00B123E8" w:rsidRPr="0012683E" w:rsidRDefault="00B123E8" w:rsidP="00C31492">
            <w:pPr>
              <w:pStyle w:val="Akapitzlist"/>
              <w:spacing w:after="240" w:line="240" w:lineRule="auto"/>
              <w:ind w:left="0"/>
              <w:jc w:val="both"/>
              <w:rPr>
                <w:rFonts w:cs="Calibri"/>
                <w:sz w:val="20"/>
                <w:szCs w:val="20"/>
                <w:lang w:val="en-US"/>
              </w:rPr>
            </w:pPr>
          </w:p>
        </w:tc>
      </w:tr>
      <w:tr w:rsidR="00B123E8" w14:paraId="0DC02E59" w14:textId="77777777" w:rsidTr="00927546">
        <w:tc>
          <w:tcPr>
            <w:tcW w:w="318" w:type="dxa"/>
          </w:tcPr>
          <w:p w14:paraId="16EB02E7" w14:textId="77777777" w:rsidR="00B123E8" w:rsidRPr="0012683E" w:rsidRDefault="00B123E8" w:rsidP="00C31492">
            <w:pPr>
              <w:pStyle w:val="Akapitzlist"/>
              <w:spacing w:after="240" w:line="240" w:lineRule="auto"/>
              <w:ind w:left="0"/>
              <w:jc w:val="both"/>
              <w:rPr>
                <w:rFonts w:cs="Calibri"/>
                <w:sz w:val="20"/>
                <w:szCs w:val="20"/>
                <w:lang w:val="en-US"/>
              </w:rPr>
            </w:pPr>
          </w:p>
        </w:tc>
        <w:tc>
          <w:tcPr>
            <w:tcW w:w="4379" w:type="dxa"/>
          </w:tcPr>
          <w:p w14:paraId="50DB2551" w14:textId="0909F8BD" w:rsidR="00B123E8" w:rsidRPr="00B123E8" w:rsidRDefault="0012683E" w:rsidP="00B123E8">
            <w:pPr>
              <w:spacing w:after="240"/>
              <w:jc w:val="both"/>
              <w:rPr>
                <w:rFonts w:cs="Calibri"/>
                <w:sz w:val="20"/>
                <w:szCs w:val="20"/>
              </w:rPr>
            </w:pPr>
            <w:r w:rsidRPr="0012683E">
              <w:rPr>
                <w:rFonts w:cs="Calibri"/>
                <w:sz w:val="20"/>
                <w:szCs w:val="20"/>
              </w:rPr>
              <w:t>- Inductive Sensors (if applicable)</w:t>
            </w:r>
          </w:p>
        </w:tc>
        <w:tc>
          <w:tcPr>
            <w:tcW w:w="4925" w:type="dxa"/>
          </w:tcPr>
          <w:p w14:paraId="0233869F" w14:textId="77777777" w:rsidR="00B123E8" w:rsidRDefault="00B123E8" w:rsidP="00C31492">
            <w:pPr>
              <w:pStyle w:val="Akapitzlist"/>
              <w:spacing w:after="240" w:line="240" w:lineRule="auto"/>
              <w:ind w:left="0"/>
              <w:jc w:val="both"/>
              <w:rPr>
                <w:rFonts w:cs="Calibri"/>
                <w:sz w:val="20"/>
                <w:szCs w:val="20"/>
              </w:rPr>
            </w:pPr>
          </w:p>
        </w:tc>
      </w:tr>
      <w:tr w:rsidR="00B123E8" w14:paraId="7E73A67A" w14:textId="77777777" w:rsidTr="00927546">
        <w:tc>
          <w:tcPr>
            <w:tcW w:w="318" w:type="dxa"/>
          </w:tcPr>
          <w:p w14:paraId="70D41FBF" w14:textId="77777777" w:rsidR="00B123E8" w:rsidRDefault="00B123E8" w:rsidP="00C31492">
            <w:pPr>
              <w:pStyle w:val="Akapitzlist"/>
              <w:spacing w:after="240" w:line="240" w:lineRule="auto"/>
              <w:ind w:left="0"/>
              <w:jc w:val="both"/>
              <w:rPr>
                <w:rFonts w:cs="Calibri"/>
                <w:sz w:val="20"/>
                <w:szCs w:val="20"/>
              </w:rPr>
            </w:pPr>
          </w:p>
        </w:tc>
        <w:tc>
          <w:tcPr>
            <w:tcW w:w="4379" w:type="dxa"/>
          </w:tcPr>
          <w:p w14:paraId="14D2CDE9" w14:textId="36C31498" w:rsidR="00B123E8" w:rsidRPr="00B123E8" w:rsidRDefault="0012683E" w:rsidP="00B123E8">
            <w:pPr>
              <w:spacing w:after="240"/>
              <w:jc w:val="both"/>
              <w:rPr>
                <w:rFonts w:cs="Calibri"/>
                <w:sz w:val="20"/>
                <w:szCs w:val="20"/>
              </w:rPr>
            </w:pPr>
            <w:r w:rsidRPr="0012683E">
              <w:rPr>
                <w:rFonts w:cs="Calibri"/>
                <w:sz w:val="20"/>
                <w:szCs w:val="20"/>
              </w:rPr>
              <w:t>- Optical Sensors (if applicable)</w:t>
            </w:r>
          </w:p>
        </w:tc>
        <w:tc>
          <w:tcPr>
            <w:tcW w:w="4925" w:type="dxa"/>
          </w:tcPr>
          <w:p w14:paraId="7632304B" w14:textId="77777777" w:rsidR="00B123E8" w:rsidRDefault="00B123E8" w:rsidP="00C31492">
            <w:pPr>
              <w:pStyle w:val="Akapitzlist"/>
              <w:spacing w:after="240" w:line="240" w:lineRule="auto"/>
              <w:ind w:left="0"/>
              <w:jc w:val="both"/>
              <w:rPr>
                <w:rFonts w:cs="Calibri"/>
                <w:sz w:val="20"/>
                <w:szCs w:val="20"/>
              </w:rPr>
            </w:pPr>
          </w:p>
        </w:tc>
      </w:tr>
      <w:tr w:rsidR="00B123E8" w14:paraId="0A51D636" w14:textId="77777777" w:rsidTr="00927546">
        <w:tc>
          <w:tcPr>
            <w:tcW w:w="318" w:type="dxa"/>
          </w:tcPr>
          <w:p w14:paraId="23DEFB91" w14:textId="77777777" w:rsidR="00B123E8" w:rsidRDefault="00B123E8" w:rsidP="00C31492">
            <w:pPr>
              <w:pStyle w:val="Akapitzlist"/>
              <w:spacing w:after="240" w:line="240" w:lineRule="auto"/>
              <w:ind w:left="0"/>
              <w:jc w:val="both"/>
              <w:rPr>
                <w:rFonts w:cs="Calibri"/>
                <w:sz w:val="20"/>
                <w:szCs w:val="20"/>
              </w:rPr>
            </w:pPr>
          </w:p>
        </w:tc>
        <w:tc>
          <w:tcPr>
            <w:tcW w:w="4379" w:type="dxa"/>
          </w:tcPr>
          <w:p w14:paraId="3C65AD1D" w14:textId="43986F99" w:rsidR="00B123E8" w:rsidRPr="00B123E8" w:rsidRDefault="0012683E" w:rsidP="00B123E8">
            <w:pPr>
              <w:spacing w:after="240"/>
              <w:jc w:val="both"/>
              <w:rPr>
                <w:rFonts w:cs="Calibri"/>
                <w:sz w:val="20"/>
                <w:szCs w:val="20"/>
              </w:rPr>
            </w:pPr>
            <w:r w:rsidRPr="0012683E">
              <w:rPr>
                <w:rFonts w:cs="Calibri"/>
                <w:sz w:val="20"/>
                <w:szCs w:val="20"/>
              </w:rPr>
              <w:t>- Vision System (if applicable)</w:t>
            </w:r>
          </w:p>
        </w:tc>
        <w:tc>
          <w:tcPr>
            <w:tcW w:w="4925" w:type="dxa"/>
          </w:tcPr>
          <w:p w14:paraId="23AEF74C" w14:textId="77777777" w:rsidR="00B123E8" w:rsidRDefault="00B123E8" w:rsidP="00C31492">
            <w:pPr>
              <w:pStyle w:val="Akapitzlist"/>
              <w:spacing w:after="240" w:line="240" w:lineRule="auto"/>
              <w:ind w:left="0"/>
              <w:jc w:val="both"/>
              <w:rPr>
                <w:rFonts w:cs="Calibri"/>
                <w:sz w:val="20"/>
                <w:szCs w:val="20"/>
              </w:rPr>
            </w:pPr>
          </w:p>
        </w:tc>
      </w:tr>
      <w:tr w:rsidR="00B123E8" w14:paraId="1C754915" w14:textId="77777777" w:rsidTr="00927546">
        <w:tc>
          <w:tcPr>
            <w:tcW w:w="318" w:type="dxa"/>
          </w:tcPr>
          <w:p w14:paraId="42F5FD6B" w14:textId="77777777" w:rsidR="00B123E8" w:rsidRDefault="00B123E8" w:rsidP="00C31492">
            <w:pPr>
              <w:pStyle w:val="Akapitzlist"/>
              <w:spacing w:after="240" w:line="240" w:lineRule="auto"/>
              <w:ind w:left="0"/>
              <w:jc w:val="both"/>
              <w:rPr>
                <w:rFonts w:cs="Calibri"/>
                <w:sz w:val="20"/>
                <w:szCs w:val="20"/>
              </w:rPr>
            </w:pPr>
          </w:p>
        </w:tc>
        <w:tc>
          <w:tcPr>
            <w:tcW w:w="4379" w:type="dxa"/>
          </w:tcPr>
          <w:p w14:paraId="7207C770" w14:textId="00DF4AB9" w:rsidR="00B123E8" w:rsidRPr="00B123E8" w:rsidRDefault="0012683E" w:rsidP="00B123E8">
            <w:pPr>
              <w:spacing w:after="240"/>
              <w:jc w:val="both"/>
              <w:rPr>
                <w:rFonts w:cs="Calibri"/>
                <w:sz w:val="20"/>
                <w:szCs w:val="20"/>
              </w:rPr>
            </w:pPr>
            <w:r w:rsidRPr="0012683E">
              <w:rPr>
                <w:rFonts w:cs="Calibri"/>
                <w:sz w:val="20"/>
                <w:szCs w:val="20"/>
              </w:rPr>
              <w:t>- Limit Switches (if applicable)</w:t>
            </w:r>
          </w:p>
        </w:tc>
        <w:tc>
          <w:tcPr>
            <w:tcW w:w="4925" w:type="dxa"/>
          </w:tcPr>
          <w:p w14:paraId="2F7AFE29" w14:textId="77777777" w:rsidR="00B123E8" w:rsidRDefault="00B123E8" w:rsidP="00C31492">
            <w:pPr>
              <w:pStyle w:val="Akapitzlist"/>
              <w:spacing w:after="240" w:line="240" w:lineRule="auto"/>
              <w:ind w:left="0"/>
              <w:jc w:val="both"/>
              <w:rPr>
                <w:rFonts w:cs="Calibri"/>
                <w:sz w:val="20"/>
                <w:szCs w:val="20"/>
              </w:rPr>
            </w:pPr>
          </w:p>
        </w:tc>
      </w:tr>
      <w:tr w:rsidR="00DC5984" w:rsidRPr="007E6B05" w14:paraId="2634B9B4" w14:textId="77777777" w:rsidTr="00927546">
        <w:tc>
          <w:tcPr>
            <w:tcW w:w="318" w:type="dxa"/>
          </w:tcPr>
          <w:p w14:paraId="617ADFEE" w14:textId="77777777" w:rsidR="00DC5984" w:rsidRDefault="00DC5984" w:rsidP="00C31492">
            <w:pPr>
              <w:pStyle w:val="Akapitzlist"/>
              <w:spacing w:after="240" w:line="240" w:lineRule="auto"/>
              <w:ind w:left="0"/>
              <w:jc w:val="both"/>
              <w:rPr>
                <w:rFonts w:cs="Calibri"/>
                <w:sz w:val="20"/>
                <w:szCs w:val="20"/>
              </w:rPr>
            </w:pPr>
          </w:p>
        </w:tc>
        <w:tc>
          <w:tcPr>
            <w:tcW w:w="4379" w:type="dxa"/>
          </w:tcPr>
          <w:p w14:paraId="41ED9B9B" w14:textId="0F95FF61" w:rsidR="00DC5984" w:rsidRPr="0012683E" w:rsidRDefault="0012683E" w:rsidP="00B123E8">
            <w:pPr>
              <w:spacing w:after="240"/>
              <w:jc w:val="both"/>
              <w:rPr>
                <w:rFonts w:cs="Calibri"/>
                <w:sz w:val="20"/>
                <w:szCs w:val="20"/>
                <w:lang w:val="en-US"/>
              </w:rPr>
            </w:pPr>
            <w:r w:rsidRPr="0012683E">
              <w:rPr>
                <w:rFonts w:cs="Calibri"/>
                <w:sz w:val="20"/>
                <w:szCs w:val="20"/>
                <w:lang w:val="en-US"/>
              </w:rPr>
              <w:t>- Sensor Connection Cables (inductive and optical) with two LEDs, one for power indication, the other for signal state indication (if applicable)</w:t>
            </w:r>
          </w:p>
        </w:tc>
        <w:tc>
          <w:tcPr>
            <w:tcW w:w="4925" w:type="dxa"/>
          </w:tcPr>
          <w:p w14:paraId="53776399" w14:textId="77777777" w:rsidR="00DC5984" w:rsidRPr="0012683E" w:rsidRDefault="00DC5984" w:rsidP="00C31492">
            <w:pPr>
              <w:pStyle w:val="Akapitzlist"/>
              <w:spacing w:after="240" w:line="240" w:lineRule="auto"/>
              <w:ind w:left="0"/>
              <w:jc w:val="both"/>
              <w:rPr>
                <w:rFonts w:cs="Calibri"/>
                <w:sz w:val="20"/>
                <w:szCs w:val="20"/>
                <w:lang w:val="en-US"/>
              </w:rPr>
            </w:pPr>
          </w:p>
        </w:tc>
      </w:tr>
      <w:tr w:rsidR="00DC5984" w:rsidRPr="007E6B05" w14:paraId="4C2B921C" w14:textId="77777777" w:rsidTr="00927546">
        <w:tc>
          <w:tcPr>
            <w:tcW w:w="318" w:type="dxa"/>
          </w:tcPr>
          <w:p w14:paraId="0BEC38A0" w14:textId="77777777" w:rsidR="00DC5984" w:rsidRPr="0012683E" w:rsidRDefault="00DC5984" w:rsidP="00C31492">
            <w:pPr>
              <w:pStyle w:val="Akapitzlist"/>
              <w:spacing w:after="240" w:line="240" w:lineRule="auto"/>
              <w:ind w:left="0"/>
              <w:jc w:val="both"/>
              <w:rPr>
                <w:rFonts w:cs="Calibri"/>
                <w:sz w:val="20"/>
                <w:szCs w:val="20"/>
                <w:lang w:val="en-US"/>
              </w:rPr>
            </w:pPr>
          </w:p>
        </w:tc>
        <w:tc>
          <w:tcPr>
            <w:tcW w:w="4379" w:type="dxa"/>
          </w:tcPr>
          <w:p w14:paraId="004517E3" w14:textId="22C163E3" w:rsidR="00DC5984" w:rsidRPr="0012683E" w:rsidRDefault="0012683E" w:rsidP="00B123E8">
            <w:pPr>
              <w:spacing w:after="240"/>
              <w:jc w:val="both"/>
              <w:rPr>
                <w:rFonts w:cs="Calibri"/>
                <w:sz w:val="20"/>
                <w:szCs w:val="20"/>
                <w:lang w:val="en-US"/>
              </w:rPr>
            </w:pPr>
            <w:r w:rsidRPr="0012683E">
              <w:rPr>
                <w:rFonts w:cs="Calibri"/>
                <w:sz w:val="20"/>
                <w:szCs w:val="20"/>
                <w:lang w:val="en-US"/>
              </w:rPr>
              <w:t>- Control Cabinet Locks - "square 8mm" (if applicable)</w:t>
            </w:r>
          </w:p>
        </w:tc>
        <w:tc>
          <w:tcPr>
            <w:tcW w:w="4925" w:type="dxa"/>
          </w:tcPr>
          <w:p w14:paraId="75B2170F" w14:textId="77777777" w:rsidR="00DC5984" w:rsidRPr="0012683E" w:rsidRDefault="00DC5984" w:rsidP="00C31492">
            <w:pPr>
              <w:pStyle w:val="Akapitzlist"/>
              <w:spacing w:after="240" w:line="240" w:lineRule="auto"/>
              <w:ind w:left="0"/>
              <w:jc w:val="both"/>
              <w:rPr>
                <w:rFonts w:cs="Calibri"/>
                <w:sz w:val="20"/>
                <w:szCs w:val="20"/>
                <w:lang w:val="en-US"/>
              </w:rPr>
            </w:pPr>
          </w:p>
        </w:tc>
      </w:tr>
      <w:tr w:rsidR="007E6B05" w:rsidRPr="007E6B05" w14:paraId="332AD87C" w14:textId="77777777" w:rsidTr="00927546">
        <w:tc>
          <w:tcPr>
            <w:tcW w:w="318" w:type="dxa"/>
          </w:tcPr>
          <w:p w14:paraId="3DA8F602" w14:textId="12774D44" w:rsidR="007E6B05" w:rsidRPr="0012683E" w:rsidRDefault="007E6B05" w:rsidP="00C31492">
            <w:pPr>
              <w:pStyle w:val="Akapitzlist"/>
              <w:spacing w:after="240" w:line="240" w:lineRule="auto"/>
              <w:ind w:left="0"/>
              <w:jc w:val="both"/>
              <w:rPr>
                <w:rFonts w:cs="Calibri"/>
                <w:sz w:val="20"/>
                <w:szCs w:val="20"/>
                <w:lang w:val="en-US"/>
              </w:rPr>
            </w:pPr>
            <w:r>
              <w:rPr>
                <w:rFonts w:cs="Calibri"/>
                <w:sz w:val="20"/>
                <w:szCs w:val="20"/>
                <w:lang w:val="en-US"/>
              </w:rPr>
              <w:t>10</w:t>
            </w:r>
          </w:p>
        </w:tc>
        <w:tc>
          <w:tcPr>
            <w:tcW w:w="4379" w:type="dxa"/>
          </w:tcPr>
          <w:p w14:paraId="15F27A74" w14:textId="40062C40" w:rsidR="007E6B05" w:rsidRPr="0012683E" w:rsidRDefault="00012170" w:rsidP="00B123E8">
            <w:pPr>
              <w:spacing w:after="240"/>
              <w:jc w:val="both"/>
              <w:rPr>
                <w:rFonts w:cs="Calibri"/>
                <w:sz w:val="20"/>
                <w:szCs w:val="20"/>
                <w:lang w:val="en-US"/>
              </w:rPr>
            </w:pPr>
            <w:r w:rsidRPr="00012170">
              <w:rPr>
                <w:rFonts w:cs="Calibri"/>
                <w:sz w:val="20"/>
                <w:szCs w:val="20"/>
                <w:lang w:val="en-US"/>
              </w:rPr>
              <w:t>Eddy current testing device (if applicable)</w:t>
            </w:r>
          </w:p>
        </w:tc>
        <w:tc>
          <w:tcPr>
            <w:tcW w:w="4925" w:type="dxa"/>
          </w:tcPr>
          <w:p w14:paraId="125071CF" w14:textId="77777777" w:rsidR="007E6B05" w:rsidRPr="0012683E" w:rsidRDefault="007E6B05" w:rsidP="00C31492">
            <w:pPr>
              <w:pStyle w:val="Akapitzlist"/>
              <w:spacing w:after="240" w:line="240" w:lineRule="auto"/>
              <w:ind w:left="0"/>
              <w:jc w:val="both"/>
              <w:rPr>
                <w:rFonts w:cs="Calibri"/>
                <w:sz w:val="20"/>
                <w:szCs w:val="20"/>
                <w:lang w:val="en-US"/>
              </w:rPr>
            </w:pPr>
          </w:p>
        </w:tc>
      </w:tr>
    </w:tbl>
    <w:p w14:paraId="66C195DF" w14:textId="77777777" w:rsidR="00B123E8" w:rsidRPr="0012683E" w:rsidRDefault="00B123E8" w:rsidP="00C31492">
      <w:pPr>
        <w:pStyle w:val="Akapitzlist"/>
        <w:spacing w:after="240" w:line="240" w:lineRule="auto"/>
        <w:ind w:left="0"/>
        <w:jc w:val="both"/>
        <w:rPr>
          <w:rFonts w:cs="Calibri"/>
          <w:sz w:val="20"/>
          <w:szCs w:val="20"/>
          <w:lang w:val="en-US"/>
        </w:rPr>
      </w:pPr>
    </w:p>
    <w:p w14:paraId="32852F6A" w14:textId="77777777" w:rsidR="0012683E" w:rsidRPr="0012683E" w:rsidRDefault="0012683E" w:rsidP="0012683E">
      <w:pPr>
        <w:pStyle w:val="Akapitzlist"/>
        <w:spacing w:after="240"/>
        <w:ind w:left="0"/>
        <w:jc w:val="both"/>
        <w:rPr>
          <w:rFonts w:cs="Calibri"/>
          <w:sz w:val="20"/>
          <w:szCs w:val="20"/>
          <w:lang w:val="en-US"/>
        </w:rPr>
      </w:pPr>
      <w:r w:rsidRPr="0012683E">
        <w:rPr>
          <w:rFonts w:cs="Calibri"/>
          <w:sz w:val="20"/>
          <w:szCs w:val="20"/>
          <w:lang w:val="en-US"/>
        </w:rPr>
        <w:t xml:space="preserve">Offer validity period: Minimum </w:t>
      </w:r>
      <w:r w:rsidRPr="004A6B85">
        <w:rPr>
          <w:rFonts w:cs="Calibri"/>
          <w:b/>
          <w:bCs/>
          <w:sz w:val="20"/>
          <w:szCs w:val="20"/>
          <w:lang w:val="en-US"/>
        </w:rPr>
        <w:t>60 days</w:t>
      </w:r>
      <w:r w:rsidRPr="0012683E">
        <w:rPr>
          <w:rFonts w:cs="Calibri"/>
          <w:sz w:val="20"/>
          <w:szCs w:val="20"/>
          <w:lang w:val="en-US"/>
        </w:rPr>
        <w:t xml:space="preserve"> from the offer submission deadline.</w:t>
      </w:r>
    </w:p>
    <w:p w14:paraId="3A78BA5E" w14:textId="77777777" w:rsidR="0012683E" w:rsidRPr="0012683E" w:rsidRDefault="0012683E" w:rsidP="0012683E">
      <w:pPr>
        <w:pStyle w:val="Akapitzlist"/>
        <w:spacing w:after="240"/>
        <w:ind w:left="0"/>
        <w:jc w:val="both"/>
        <w:rPr>
          <w:rFonts w:cs="Calibri"/>
          <w:sz w:val="20"/>
          <w:szCs w:val="20"/>
          <w:lang w:val="en-US"/>
        </w:rPr>
      </w:pPr>
    </w:p>
    <w:p w14:paraId="44927F37" w14:textId="77777777" w:rsidR="0012683E" w:rsidRPr="0012683E" w:rsidRDefault="0012683E" w:rsidP="0012683E">
      <w:pPr>
        <w:pStyle w:val="Akapitzlist"/>
        <w:spacing w:after="240"/>
        <w:ind w:left="0"/>
        <w:jc w:val="both"/>
        <w:rPr>
          <w:rFonts w:cs="Calibri"/>
          <w:sz w:val="20"/>
          <w:szCs w:val="20"/>
          <w:lang w:val="en-US"/>
        </w:rPr>
      </w:pPr>
      <w:r w:rsidRPr="0012683E">
        <w:rPr>
          <w:rFonts w:cs="Calibri"/>
          <w:sz w:val="20"/>
          <w:szCs w:val="20"/>
          <w:lang w:val="en-US"/>
        </w:rPr>
        <w:t>I/we declare that we have reviewed the content of the inquiry and do not raise any objections to it, and we have obtained the necessary information required for the proper execution of the order. Underestimation, omission, or lack of recognition of the scope of the order will not be grounds for requesting a change in remuneration.</w:t>
      </w:r>
    </w:p>
    <w:p w14:paraId="43273D5E" w14:textId="77777777" w:rsidR="0012683E" w:rsidRPr="0012683E" w:rsidRDefault="0012683E" w:rsidP="0012683E">
      <w:pPr>
        <w:pStyle w:val="Akapitzlist"/>
        <w:spacing w:after="240"/>
        <w:ind w:left="0"/>
        <w:jc w:val="both"/>
        <w:rPr>
          <w:rFonts w:cs="Calibri"/>
          <w:sz w:val="20"/>
          <w:szCs w:val="20"/>
          <w:lang w:val="en-US"/>
        </w:rPr>
      </w:pPr>
    </w:p>
    <w:p w14:paraId="536A1790" w14:textId="77777777" w:rsidR="0012683E" w:rsidRPr="0012683E" w:rsidRDefault="0012683E" w:rsidP="0012683E">
      <w:pPr>
        <w:pStyle w:val="Akapitzlist"/>
        <w:spacing w:after="240"/>
        <w:ind w:left="0"/>
        <w:jc w:val="both"/>
        <w:rPr>
          <w:rFonts w:cs="Calibri"/>
          <w:sz w:val="20"/>
          <w:szCs w:val="20"/>
          <w:lang w:val="en-US"/>
        </w:rPr>
      </w:pPr>
      <w:r w:rsidRPr="0012683E">
        <w:rPr>
          <w:rFonts w:cs="Calibri"/>
          <w:sz w:val="20"/>
          <w:szCs w:val="20"/>
          <w:lang w:val="en-US"/>
        </w:rPr>
        <w:t>I/we declare that the subject of the order will be carried out in accordance with the content of the inquiry and its attachments.</w:t>
      </w:r>
    </w:p>
    <w:p w14:paraId="2816D60A" w14:textId="77777777" w:rsidR="0012683E" w:rsidRPr="0012683E" w:rsidRDefault="0012683E" w:rsidP="0012683E">
      <w:pPr>
        <w:pStyle w:val="Akapitzlist"/>
        <w:spacing w:after="240"/>
        <w:ind w:left="0"/>
        <w:jc w:val="both"/>
        <w:rPr>
          <w:rFonts w:cs="Calibri"/>
          <w:sz w:val="20"/>
          <w:szCs w:val="20"/>
          <w:lang w:val="en-US"/>
        </w:rPr>
      </w:pPr>
    </w:p>
    <w:p w14:paraId="0F1E1899" w14:textId="77777777" w:rsidR="0012683E" w:rsidRPr="0012683E" w:rsidRDefault="0012683E" w:rsidP="0012683E">
      <w:pPr>
        <w:pStyle w:val="Akapitzlist"/>
        <w:spacing w:after="240"/>
        <w:ind w:left="0"/>
        <w:jc w:val="both"/>
        <w:rPr>
          <w:rFonts w:cs="Calibri"/>
          <w:sz w:val="20"/>
          <w:szCs w:val="20"/>
          <w:lang w:val="en-US"/>
        </w:rPr>
      </w:pPr>
      <w:r w:rsidRPr="0012683E">
        <w:rPr>
          <w:rFonts w:cs="Calibri"/>
          <w:sz w:val="20"/>
          <w:szCs w:val="20"/>
          <w:lang w:val="en-US"/>
        </w:rPr>
        <w:t>I/we declare that the above lump sum price includes all costs associated with the execution of the subject of the order, including the Contractor's risk in estimating all costs related to the performance of the order. Underestimation, omission, or lack of recognition of the scope of the order will not be grounds for requesting a change in remuneration.</w:t>
      </w:r>
    </w:p>
    <w:p w14:paraId="10A26CB1" w14:textId="77777777" w:rsidR="0012683E" w:rsidRPr="0012683E" w:rsidRDefault="0012683E" w:rsidP="0012683E">
      <w:pPr>
        <w:pStyle w:val="Akapitzlist"/>
        <w:spacing w:after="240"/>
        <w:jc w:val="both"/>
        <w:rPr>
          <w:rFonts w:cs="Calibri"/>
          <w:sz w:val="20"/>
          <w:szCs w:val="20"/>
          <w:lang w:val="en-US"/>
        </w:rPr>
      </w:pPr>
    </w:p>
    <w:p w14:paraId="4CB56284" w14:textId="4230843D" w:rsidR="0012683E" w:rsidRDefault="0012683E" w:rsidP="0012683E">
      <w:pPr>
        <w:pStyle w:val="Akapitzlist"/>
        <w:spacing w:after="240" w:line="240" w:lineRule="auto"/>
        <w:ind w:left="0"/>
        <w:jc w:val="both"/>
        <w:rPr>
          <w:rFonts w:cs="Calibri"/>
          <w:sz w:val="20"/>
          <w:szCs w:val="20"/>
          <w:lang w:val="en-US"/>
        </w:rPr>
      </w:pPr>
      <w:r w:rsidRPr="0012683E">
        <w:rPr>
          <w:rFonts w:cs="Calibri"/>
          <w:sz w:val="20"/>
          <w:szCs w:val="20"/>
          <w:lang w:val="en-US"/>
        </w:rPr>
        <w:t>I/we commit to signing the contract at the place and time specified by the Contracting Authority if our offer is selected.</w:t>
      </w:r>
    </w:p>
    <w:p w14:paraId="4FAAD98D" w14:textId="77777777" w:rsidR="0012683E" w:rsidRDefault="0012683E" w:rsidP="00C31492">
      <w:pPr>
        <w:pStyle w:val="Akapitzlist"/>
        <w:spacing w:after="240" w:line="240" w:lineRule="auto"/>
        <w:ind w:left="0"/>
        <w:jc w:val="both"/>
        <w:rPr>
          <w:rFonts w:cs="Calibri"/>
          <w:sz w:val="20"/>
          <w:szCs w:val="20"/>
          <w:lang w:val="en-US"/>
        </w:rPr>
      </w:pPr>
    </w:p>
    <w:p w14:paraId="61159E3D" w14:textId="6604F9D3" w:rsidR="00591482" w:rsidRPr="0012683E" w:rsidRDefault="0012683E" w:rsidP="0012683E">
      <w:pPr>
        <w:pStyle w:val="Akapitzlist"/>
        <w:spacing w:after="240" w:line="240" w:lineRule="auto"/>
        <w:ind w:left="0"/>
        <w:jc w:val="both"/>
        <w:rPr>
          <w:rFonts w:cs="Calibri"/>
          <w:i/>
          <w:iCs/>
          <w:sz w:val="20"/>
          <w:szCs w:val="20"/>
          <w:lang w:val="en-US"/>
        </w:rPr>
      </w:pPr>
      <w:r w:rsidRPr="0012683E">
        <w:rPr>
          <w:rFonts w:cs="Calibri"/>
          <w:i/>
          <w:iCs/>
          <w:sz w:val="20"/>
          <w:szCs w:val="20"/>
          <w:lang w:val="en-US"/>
        </w:rPr>
        <w:t>I/we declare that we have fulfilled the informational obligations provided for in Articles 13 or 14 of the General Data Protection Regulation (GDPR) (Regulation (EU) 2016/679 of the European Parliament and of the Council of 27 April 2016 on the protection of natural persons concerning the processing of personal data and on the free movement of such data, repealing Directive 95/46/EC) with respect to individuals whose personal data we have obtained directly or indirectly in connection with applying for the public contract in this procedure.</w:t>
      </w:r>
      <w:r w:rsidR="006A79E3" w:rsidRPr="0012683E">
        <w:rPr>
          <w:rFonts w:cs="Calibri"/>
          <w:i/>
          <w:iCs/>
          <w:sz w:val="20"/>
          <w:szCs w:val="20"/>
          <w:lang w:val="en-US"/>
        </w:rPr>
        <w:t xml:space="preserve"> </w:t>
      </w:r>
      <w:r w:rsidR="006A79E3" w:rsidRPr="00623EF6">
        <w:rPr>
          <w:rStyle w:val="Odwoanieprzypisudolnego"/>
          <w:rFonts w:cs="Calibri"/>
          <w:i/>
          <w:iCs/>
          <w:sz w:val="20"/>
          <w:szCs w:val="20"/>
        </w:rPr>
        <w:footnoteReference w:id="1"/>
      </w:r>
    </w:p>
    <w:p w14:paraId="156484D2" w14:textId="77777777" w:rsidR="00ED1400" w:rsidRPr="0012683E" w:rsidRDefault="00EC3B9C" w:rsidP="00ED1400">
      <w:pPr>
        <w:pStyle w:val="Akapitzlist"/>
        <w:spacing w:after="0" w:line="240" w:lineRule="auto"/>
        <w:ind w:left="360"/>
        <w:jc w:val="both"/>
        <w:rPr>
          <w:rFonts w:cs="Calibri"/>
          <w:sz w:val="20"/>
          <w:szCs w:val="20"/>
          <w:lang w:val="en-US"/>
        </w:rPr>
      </w:pPr>
      <w:r w:rsidRPr="0012683E">
        <w:rPr>
          <w:rFonts w:cs="Calibri"/>
          <w:sz w:val="20"/>
          <w:szCs w:val="20"/>
          <w:lang w:val="en-US"/>
        </w:rPr>
        <w:t xml:space="preserve"> </w:t>
      </w:r>
    </w:p>
    <w:p w14:paraId="4C482D07" w14:textId="77777777" w:rsidR="00ED1400" w:rsidRPr="0012683E" w:rsidRDefault="00ED1400" w:rsidP="00ED1400">
      <w:pPr>
        <w:pStyle w:val="Akapitzlist"/>
        <w:spacing w:after="0" w:line="240" w:lineRule="auto"/>
        <w:ind w:left="360"/>
        <w:jc w:val="both"/>
        <w:rPr>
          <w:rFonts w:cs="Calibri"/>
          <w:sz w:val="20"/>
          <w:szCs w:val="20"/>
          <w:lang w:val="en-US"/>
        </w:rPr>
      </w:pPr>
    </w:p>
    <w:p w14:paraId="07F43CFD" w14:textId="77777777" w:rsidR="00ED1400" w:rsidRPr="0012683E" w:rsidRDefault="00ED1400" w:rsidP="00ED1400">
      <w:pPr>
        <w:pStyle w:val="Akapitzlist"/>
        <w:spacing w:after="0" w:line="240" w:lineRule="auto"/>
        <w:ind w:left="1080" w:firstLine="360"/>
        <w:jc w:val="both"/>
        <w:rPr>
          <w:rFonts w:cs="Calibri"/>
          <w:sz w:val="20"/>
          <w:szCs w:val="20"/>
          <w:lang w:val="en-US"/>
        </w:rPr>
      </w:pPr>
    </w:p>
    <w:p w14:paraId="3FD4686A" w14:textId="77777777" w:rsidR="004459CE" w:rsidRPr="00290D2F" w:rsidRDefault="00ED1400" w:rsidP="00ED1400">
      <w:pPr>
        <w:pStyle w:val="Akapitzlist"/>
        <w:spacing w:after="0" w:line="240" w:lineRule="auto"/>
        <w:ind w:left="1080" w:firstLine="360"/>
        <w:jc w:val="both"/>
        <w:rPr>
          <w:rFonts w:cs="Calibri"/>
          <w:sz w:val="20"/>
          <w:szCs w:val="20"/>
          <w:lang w:val="en-US"/>
        </w:rPr>
      </w:pPr>
      <w:r w:rsidRPr="0012683E">
        <w:rPr>
          <w:rFonts w:cs="Calibri"/>
          <w:sz w:val="20"/>
          <w:szCs w:val="20"/>
          <w:lang w:val="en-US"/>
        </w:rPr>
        <w:t xml:space="preserve">                     </w:t>
      </w:r>
      <w:r w:rsidRPr="00290D2F">
        <w:rPr>
          <w:rFonts w:cs="Calibri"/>
          <w:sz w:val="20"/>
          <w:szCs w:val="20"/>
          <w:lang w:val="en-US"/>
        </w:rPr>
        <w:t>………………………………………………………………………………….</w:t>
      </w:r>
      <w:r w:rsidR="004459CE" w:rsidRPr="00290D2F">
        <w:rPr>
          <w:rFonts w:cs="Calibri"/>
          <w:sz w:val="20"/>
          <w:szCs w:val="20"/>
          <w:lang w:val="en-US"/>
        </w:rPr>
        <w:t>……………………………………</w:t>
      </w:r>
      <w:r w:rsidR="00253C8B" w:rsidRPr="00290D2F">
        <w:rPr>
          <w:rFonts w:cs="Calibri"/>
          <w:sz w:val="20"/>
          <w:szCs w:val="20"/>
          <w:lang w:val="en-US"/>
        </w:rPr>
        <w:t>…….</w:t>
      </w:r>
    </w:p>
    <w:p w14:paraId="52B66E51" w14:textId="34D151C9" w:rsidR="004459CE" w:rsidRPr="0012683E" w:rsidRDefault="00253C8B" w:rsidP="00253C8B">
      <w:pPr>
        <w:tabs>
          <w:tab w:val="center" w:pos="7088"/>
          <w:tab w:val="center" w:pos="7797"/>
        </w:tabs>
        <w:jc w:val="both"/>
        <w:rPr>
          <w:rFonts w:ascii="Calibri" w:hAnsi="Calibri" w:cs="Calibri"/>
          <w:i/>
          <w:sz w:val="20"/>
          <w:szCs w:val="20"/>
          <w:lang w:val="en-US"/>
        </w:rPr>
      </w:pPr>
      <w:r w:rsidRPr="00290D2F">
        <w:rPr>
          <w:rFonts w:ascii="Calibri" w:hAnsi="Calibri" w:cs="Calibri"/>
          <w:sz w:val="20"/>
          <w:szCs w:val="20"/>
          <w:lang w:val="en-US"/>
        </w:rPr>
        <w:tab/>
      </w:r>
      <w:r w:rsidR="0012683E" w:rsidRPr="0012683E">
        <w:rPr>
          <w:rFonts w:ascii="Calibri" w:hAnsi="Calibri" w:cs="Calibri"/>
          <w:i/>
          <w:sz w:val="20"/>
          <w:szCs w:val="20"/>
          <w:lang w:val="en-US"/>
        </w:rPr>
        <w:t>Date and Signature(s) of the Authorized Person(s) Representing the Contractor</w:t>
      </w:r>
    </w:p>
    <w:p w14:paraId="02DA3DBB" w14:textId="77777777" w:rsidR="00EA621C" w:rsidRPr="0012683E" w:rsidRDefault="00EA621C" w:rsidP="006A6605">
      <w:pPr>
        <w:autoSpaceDE w:val="0"/>
        <w:jc w:val="both"/>
        <w:rPr>
          <w:rFonts w:ascii="Calibri" w:hAnsi="Calibri" w:cs="Calibri"/>
          <w:sz w:val="20"/>
          <w:szCs w:val="20"/>
          <w:lang w:val="en-US"/>
        </w:rPr>
      </w:pPr>
    </w:p>
    <w:p w14:paraId="5D5BE3D7" w14:textId="77777777" w:rsidR="0012683E" w:rsidRPr="0012683E" w:rsidRDefault="0012683E" w:rsidP="0012683E">
      <w:pPr>
        <w:autoSpaceDE w:val="0"/>
        <w:jc w:val="center"/>
        <w:rPr>
          <w:rFonts w:ascii="Calibri" w:hAnsi="Calibri" w:cs="Calibri"/>
          <w:b/>
          <w:bCs/>
          <w:color w:val="000000"/>
          <w:lang w:val="en-US"/>
        </w:rPr>
      </w:pPr>
      <w:r w:rsidRPr="0012683E">
        <w:rPr>
          <w:rFonts w:ascii="Calibri" w:hAnsi="Calibri" w:cs="Calibri"/>
          <w:b/>
          <w:bCs/>
          <w:color w:val="000000"/>
          <w:lang w:val="en-US"/>
        </w:rPr>
        <w:t>DECLARATIONS OF FULFILLMENT OF PARTICIPATION CONDITIONS</w:t>
      </w:r>
    </w:p>
    <w:p w14:paraId="2940A51F" w14:textId="77777777" w:rsidR="0012683E" w:rsidRPr="0012683E" w:rsidRDefault="0012683E" w:rsidP="0012683E">
      <w:pPr>
        <w:autoSpaceDE w:val="0"/>
        <w:jc w:val="both"/>
        <w:rPr>
          <w:rFonts w:ascii="Calibri" w:hAnsi="Calibri" w:cs="Calibri"/>
          <w:b/>
          <w:bCs/>
          <w:color w:val="000000"/>
          <w:sz w:val="22"/>
          <w:szCs w:val="22"/>
          <w:lang w:val="en-US"/>
        </w:rPr>
      </w:pPr>
    </w:p>
    <w:p w14:paraId="32B2049A" w14:textId="300B4CF6" w:rsidR="001509E9" w:rsidRPr="0012683E" w:rsidRDefault="0012683E" w:rsidP="0012683E">
      <w:pPr>
        <w:autoSpaceDE w:val="0"/>
        <w:jc w:val="center"/>
        <w:rPr>
          <w:rFonts w:ascii="Calibri" w:hAnsi="Calibri" w:cs="Calibri"/>
          <w:sz w:val="22"/>
          <w:szCs w:val="22"/>
          <w:lang w:val="en-US"/>
        </w:rPr>
      </w:pPr>
      <w:r w:rsidRPr="0012683E">
        <w:rPr>
          <w:rFonts w:ascii="Calibri" w:hAnsi="Calibri" w:cs="Calibri"/>
          <w:b/>
          <w:bCs/>
          <w:color w:val="000000"/>
          <w:sz w:val="22"/>
          <w:szCs w:val="22"/>
          <w:lang w:val="en-US"/>
        </w:rPr>
        <w:t>DECLARATION OF LACK OF PERSONAL AND CAPITAL LINKS</w:t>
      </w:r>
    </w:p>
    <w:p w14:paraId="72674B14" w14:textId="77777777" w:rsidR="001509E9" w:rsidRPr="0012683E" w:rsidRDefault="001509E9" w:rsidP="001509E9">
      <w:pPr>
        <w:autoSpaceDE w:val="0"/>
        <w:jc w:val="both"/>
        <w:rPr>
          <w:rFonts w:ascii="Calibri" w:hAnsi="Calibri" w:cs="Calibri"/>
          <w:sz w:val="22"/>
          <w:szCs w:val="22"/>
          <w:lang w:val="en-US"/>
        </w:rPr>
      </w:pPr>
    </w:p>
    <w:p w14:paraId="36F1E663" w14:textId="4AAF9C52" w:rsidR="00B902A4" w:rsidRDefault="00BB525B" w:rsidP="00B902A4">
      <w:pPr>
        <w:spacing w:line="276" w:lineRule="auto"/>
        <w:jc w:val="center"/>
        <w:rPr>
          <w:rFonts w:ascii="Calibri" w:hAnsi="Calibri" w:cs="Calibri"/>
          <w:b/>
          <w:bCs/>
          <w:sz w:val="22"/>
          <w:szCs w:val="22"/>
          <w:lang w:val="en-US"/>
        </w:rPr>
      </w:pPr>
      <w:r w:rsidRPr="00BB525B">
        <w:rPr>
          <w:rFonts w:ascii="Calibri" w:hAnsi="Calibri" w:cs="Calibri"/>
          <w:b/>
          <w:bCs/>
          <w:sz w:val="22"/>
          <w:szCs w:val="22"/>
          <w:lang w:val="en-US"/>
        </w:rPr>
        <w:t xml:space="preserve">In connection with participation in procedure No. </w:t>
      </w:r>
      <w:r w:rsidR="009745A1">
        <w:rPr>
          <w:rFonts w:ascii="Calibri" w:hAnsi="Calibri" w:cs="Calibri"/>
          <w:b/>
          <w:bCs/>
          <w:sz w:val="22"/>
          <w:szCs w:val="22"/>
          <w:lang w:val="en-US"/>
        </w:rPr>
        <w:t>4</w:t>
      </w:r>
      <w:r w:rsidRPr="00BB525B">
        <w:rPr>
          <w:rFonts w:ascii="Calibri" w:hAnsi="Calibri" w:cs="Calibri"/>
          <w:b/>
          <w:bCs/>
          <w:sz w:val="22"/>
          <w:szCs w:val="22"/>
          <w:lang w:val="en-US"/>
        </w:rPr>
        <w:t>/2025/KPO titled "</w:t>
      </w:r>
      <w:r w:rsidR="00B43127" w:rsidRPr="00B43127">
        <w:rPr>
          <w:rFonts w:ascii="Calibri" w:hAnsi="Calibri" w:cs="Calibri"/>
          <w:b/>
          <w:bCs/>
          <w:color w:val="000000"/>
          <w:sz w:val="22"/>
          <w:szCs w:val="22"/>
          <w:lang w:val="en-US"/>
        </w:rPr>
        <w:t xml:space="preserve"> </w:t>
      </w:r>
      <w:r w:rsidR="00B43127" w:rsidRPr="00482801">
        <w:rPr>
          <w:rFonts w:ascii="Calibri" w:hAnsi="Calibri" w:cs="Calibri"/>
          <w:b/>
          <w:bCs/>
          <w:color w:val="000000"/>
          <w:sz w:val="22"/>
          <w:szCs w:val="22"/>
          <w:lang w:val="en-US"/>
        </w:rPr>
        <w:t xml:space="preserve">Purchase of </w:t>
      </w:r>
      <w:r w:rsidR="009745A1" w:rsidRPr="009745A1">
        <w:rPr>
          <w:rFonts w:ascii="Calibri" w:hAnsi="Calibri" w:cs="Calibri"/>
          <w:b/>
          <w:bCs/>
          <w:color w:val="000000"/>
          <w:sz w:val="22"/>
          <w:szCs w:val="22"/>
          <w:lang w:val="en-US"/>
        </w:rPr>
        <w:t xml:space="preserve">eddy current inspection </w:t>
      </w:r>
      <w:r w:rsidR="00B43127" w:rsidRPr="00482801">
        <w:rPr>
          <w:rFonts w:ascii="Calibri" w:hAnsi="Calibri" w:cs="Calibri"/>
          <w:b/>
          <w:bCs/>
          <w:color w:val="000000"/>
          <w:sz w:val="22"/>
          <w:szCs w:val="22"/>
          <w:lang w:val="en-US"/>
        </w:rPr>
        <w:t xml:space="preserve">module for an automated production line </w:t>
      </w:r>
      <w:r w:rsidR="00B43127" w:rsidRPr="00265853">
        <w:rPr>
          <w:rFonts w:ascii="Calibri" w:hAnsi="Calibri" w:cs="Calibri"/>
          <w:b/>
          <w:bCs/>
          <w:color w:val="000000"/>
          <w:sz w:val="22"/>
          <w:szCs w:val="22"/>
          <w:lang w:val="en-US"/>
        </w:rPr>
        <w:t xml:space="preserve">for </w:t>
      </w:r>
      <w:r w:rsidR="00B43127">
        <w:rPr>
          <w:rFonts w:ascii="Calibri" w:hAnsi="Calibri" w:cs="Calibri"/>
          <w:b/>
          <w:bCs/>
          <w:color w:val="000000"/>
          <w:sz w:val="22"/>
          <w:szCs w:val="22"/>
          <w:lang w:val="en-US"/>
        </w:rPr>
        <w:t>s</w:t>
      </w:r>
      <w:r w:rsidR="00B43127" w:rsidRPr="00265853">
        <w:rPr>
          <w:rFonts w:ascii="Calibri" w:hAnsi="Calibri" w:cs="Calibri"/>
          <w:b/>
          <w:bCs/>
          <w:color w:val="000000"/>
          <w:sz w:val="22"/>
          <w:szCs w:val="22"/>
          <w:lang w:val="en-US"/>
        </w:rPr>
        <w:t xml:space="preserve">haft </w:t>
      </w:r>
      <w:r w:rsidR="00B43127">
        <w:rPr>
          <w:rFonts w:ascii="Calibri" w:hAnsi="Calibri" w:cs="Calibri"/>
          <w:b/>
          <w:bCs/>
          <w:color w:val="000000"/>
          <w:sz w:val="22"/>
          <w:szCs w:val="22"/>
          <w:lang w:val="en-US"/>
        </w:rPr>
        <w:t>m</w:t>
      </w:r>
      <w:r w:rsidR="00B43127" w:rsidRPr="00265853">
        <w:rPr>
          <w:rFonts w:ascii="Calibri" w:hAnsi="Calibri" w:cs="Calibri"/>
          <w:b/>
          <w:bCs/>
          <w:color w:val="000000"/>
          <w:sz w:val="22"/>
          <w:szCs w:val="22"/>
          <w:lang w:val="en-US"/>
        </w:rPr>
        <w:t>anufacturing</w:t>
      </w:r>
      <w:r w:rsidRPr="00BB525B">
        <w:rPr>
          <w:rFonts w:ascii="Calibri" w:hAnsi="Calibri" w:cs="Calibri"/>
          <w:b/>
          <w:bCs/>
          <w:sz w:val="22"/>
          <w:szCs w:val="22"/>
          <w:lang w:val="en-US"/>
        </w:rPr>
        <w:t>,"</w:t>
      </w:r>
    </w:p>
    <w:p w14:paraId="2FB6E8AC" w14:textId="51F173BC" w:rsidR="00BB525B" w:rsidRPr="00BB525B" w:rsidRDefault="00BB525B" w:rsidP="00BB525B">
      <w:pPr>
        <w:spacing w:line="276" w:lineRule="auto"/>
        <w:jc w:val="both"/>
        <w:rPr>
          <w:rFonts w:ascii="Calibri" w:hAnsi="Calibri" w:cs="Calibri"/>
          <w:sz w:val="22"/>
          <w:szCs w:val="22"/>
          <w:lang w:val="en-US"/>
        </w:rPr>
      </w:pPr>
      <w:r w:rsidRPr="00BB525B">
        <w:rPr>
          <w:rFonts w:ascii="Calibri" w:hAnsi="Calibri" w:cs="Calibri"/>
          <w:sz w:val="22"/>
          <w:szCs w:val="22"/>
          <w:lang w:val="en-US"/>
        </w:rPr>
        <w:t>I/we declare that the entity I/we represent, i.e., ………………………………………… (Contractor's Name), has no personal or capital ties with the Contracting Authority.</w:t>
      </w:r>
    </w:p>
    <w:p w14:paraId="1708CB1B" w14:textId="77777777" w:rsidR="00BB525B" w:rsidRPr="00BB525B" w:rsidRDefault="00BB525B" w:rsidP="00BB525B">
      <w:pPr>
        <w:spacing w:line="276" w:lineRule="auto"/>
        <w:jc w:val="both"/>
        <w:rPr>
          <w:rFonts w:ascii="Calibri" w:hAnsi="Calibri" w:cs="Calibri"/>
          <w:sz w:val="22"/>
          <w:szCs w:val="22"/>
          <w:lang w:val="en-US"/>
        </w:rPr>
      </w:pPr>
    </w:p>
    <w:p w14:paraId="47647C43" w14:textId="77777777" w:rsidR="00BB525B" w:rsidRPr="00BB525B" w:rsidRDefault="00BB525B" w:rsidP="00BB525B">
      <w:pPr>
        <w:spacing w:line="276" w:lineRule="auto"/>
        <w:jc w:val="both"/>
        <w:rPr>
          <w:rFonts w:ascii="Calibri" w:hAnsi="Calibri" w:cs="Calibri"/>
          <w:sz w:val="22"/>
          <w:szCs w:val="22"/>
          <w:lang w:val="en-US"/>
        </w:rPr>
      </w:pPr>
      <w:r w:rsidRPr="00BB525B">
        <w:rPr>
          <w:rFonts w:ascii="Calibri" w:hAnsi="Calibri" w:cs="Calibri"/>
          <w:sz w:val="22"/>
          <w:szCs w:val="22"/>
          <w:lang w:val="en-US"/>
        </w:rPr>
        <w:t>Personal and capital ties are understood as:</w:t>
      </w:r>
    </w:p>
    <w:p w14:paraId="74FFEBAE" w14:textId="77777777" w:rsidR="00BB525B" w:rsidRPr="00BB525B" w:rsidRDefault="00BB525B" w:rsidP="00BB525B">
      <w:pPr>
        <w:spacing w:line="276" w:lineRule="auto"/>
        <w:jc w:val="both"/>
        <w:rPr>
          <w:rFonts w:ascii="Calibri" w:hAnsi="Calibri" w:cs="Calibri"/>
          <w:sz w:val="22"/>
          <w:szCs w:val="22"/>
          <w:lang w:val="en-US"/>
        </w:rPr>
      </w:pPr>
    </w:p>
    <w:p w14:paraId="68F03CEB" w14:textId="77777777" w:rsidR="00BB525B" w:rsidRDefault="00BB525B" w:rsidP="00BB525B">
      <w:pPr>
        <w:pStyle w:val="Akapitzlist"/>
        <w:numPr>
          <w:ilvl w:val="0"/>
          <w:numId w:val="10"/>
        </w:numPr>
        <w:spacing w:line="480" w:lineRule="auto"/>
        <w:jc w:val="both"/>
        <w:rPr>
          <w:rFonts w:cs="Calibri"/>
          <w:lang w:val="en-US"/>
        </w:rPr>
      </w:pPr>
      <w:r w:rsidRPr="00BB525B">
        <w:rPr>
          <w:rFonts w:cs="Calibri"/>
          <w:lang w:val="en-US"/>
        </w:rPr>
        <w:t>Participation in a company as a partner in a civil or personal partnership;</w:t>
      </w:r>
    </w:p>
    <w:p w14:paraId="10DC6504" w14:textId="77777777" w:rsidR="00BB525B" w:rsidRDefault="00BB525B" w:rsidP="00BB525B">
      <w:pPr>
        <w:pStyle w:val="Akapitzlist"/>
        <w:numPr>
          <w:ilvl w:val="0"/>
          <w:numId w:val="10"/>
        </w:numPr>
        <w:spacing w:line="480" w:lineRule="auto"/>
        <w:jc w:val="both"/>
        <w:rPr>
          <w:rFonts w:cs="Calibri"/>
          <w:lang w:val="en-US"/>
        </w:rPr>
      </w:pPr>
      <w:r w:rsidRPr="00BB525B">
        <w:rPr>
          <w:rFonts w:cs="Calibri"/>
          <w:lang w:val="en-US"/>
        </w:rPr>
        <w:t>Holding at least 10% of shares or stocks (unless a lower threshold results from legal regulations);</w:t>
      </w:r>
    </w:p>
    <w:p w14:paraId="1FCBFDBB" w14:textId="77777777" w:rsidR="00BB525B" w:rsidRDefault="00BB525B" w:rsidP="00BB525B">
      <w:pPr>
        <w:pStyle w:val="Akapitzlist"/>
        <w:numPr>
          <w:ilvl w:val="0"/>
          <w:numId w:val="10"/>
        </w:numPr>
        <w:spacing w:line="480" w:lineRule="auto"/>
        <w:jc w:val="both"/>
        <w:rPr>
          <w:rFonts w:cs="Calibri"/>
          <w:lang w:val="en-US"/>
        </w:rPr>
      </w:pPr>
      <w:r w:rsidRPr="00BB525B">
        <w:rPr>
          <w:rFonts w:cs="Calibri"/>
          <w:lang w:val="en-US"/>
        </w:rPr>
        <w:t>Performing the function of a member of the supervisory or management board, proxy, or attorney;</w:t>
      </w:r>
    </w:p>
    <w:p w14:paraId="19EB69F6" w14:textId="0BEABEEA" w:rsidR="00476005" w:rsidRPr="00476005" w:rsidRDefault="00BB525B" w:rsidP="00476005">
      <w:pPr>
        <w:pStyle w:val="Akapitzlist"/>
        <w:numPr>
          <w:ilvl w:val="0"/>
          <w:numId w:val="10"/>
        </w:numPr>
        <w:spacing w:line="360" w:lineRule="auto"/>
        <w:jc w:val="both"/>
        <w:rPr>
          <w:rFonts w:cs="Calibri"/>
          <w:lang w:val="en-US"/>
        </w:rPr>
      </w:pPr>
      <w:r w:rsidRPr="00BB525B">
        <w:rPr>
          <w:rFonts w:cs="Calibri"/>
          <w:lang w:val="en-US"/>
        </w:rPr>
        <w:t xml:space="preserve">Being married, a direct relative, a second-degree collateral relative, or having an adoption, guardianship, or custodial relationship with the contractor, its legal representative, or members of the contractor’s managing or supervisory bodies; </w:t>
      </w:r>
    </w:p>
    <w:p w14:paraId="4A21FBD9" w14:textId="1032F76B" w:rsidR="00BB525B" w:rsidRPr="00BB525B" w:rsidRDefault="00BB525B" w:rsidP="00E61F5D">
      <w:pPr>
        <w:pStyle w:val="Akapitzlist"/>
        <w:numPr>
          <w:ilvl w:val="0"/>
          <w:numId w:val="10"/>
        </w:numPr>
        <w:spacing w:line="360" w:lineRule="auto"/>
        <w:jc w:val="both"/>
        <w:rPr>
          <w:rFonts w:cs="Calibri"/>
          <w:lang w:val="en-US"/>
        </w:rPr>
      </w:pPr>
      <w:r w:rsidRPr="00BB525B">
        <w:rPr>
          <w:rFonts w:cs="Calibri"/>
          <w:lang w:val="en-US"/>
        </w:rPr>
        <w:t>Being in such a legal or factual relationship with the contractor that there is a justified doubt about their impartiality or independence concerning the procurement procedure.</w:t>
      </w:r>
    </w:p>
    <w:p w14:paraId="499DCE1C" w14:textId="77777777" w:rsidR="00BB525B" w:rsidRPr="00BB525B" w:rsidRDefault="00BB525B" w:rsidP="00771BDC">
      <w:pPr>
        <w:spacing w:line="276" w:lineRule="auto"/>
        <w:jc w:val="both"/>
        <w:rPr>
          <w:rFonts w:ascii="Calibri" w:hAnsi="Calibri" w:cs="Calibri"/>
          <w:b/>
          <w:bCs/>
          <w:sz w:val="22"/>
          <w:szCs w:val="22"/>
          <w:lang w:val="en-US"/>
        </w:rPr>
      </w:pPr>
    </w:p>
    <w:p w14:paraId="28E20DA8" w14:textId="77777777" w:rsidR="00E61F5D" w:rsidRPr="00476005" w:rsidRDefault="00E61F5D" w:rsidP="00632437">
      <w:pPr>
        <w:pStyle w:val="Akapitzlist"/>
        <w:spacing w:after="0" w:line="240" w:lineRule="auto"/>
        <w:ind w:left="2160"/>
        <w:jc w:val="both"/>
        <w:rPr>
          <w:rFonts w:cs="Calibri"/>
          <w:sz w:val="20"/>
          <w:szCs w:val="20"/>
          <w:lang w:val="en-US"/>
        </w:rPr>
      </w:pPr>
    </w:p>
    <w:p w14:paraId="27B83297" w14:textId="488EC9D7" w:rsidR="00632437" w:rsidRPr="00290D2F" w:rsidRDefault="001509E9" w:rsidP="00632437">
      <w:pPr>
        <w:pStyle w:val="Akapitzlist"/>
        <w:spacing w:after="0" w:line="240" w:lineRule="auto"/>
        <w:ind w:left="2160"/>
        <w:jc w:val="both"/>
        <w:rPr>
          <w:rFonts w:cs="Calibri"/>
          <w:sz w:val="20"/>
          <w:szCs w:val="20"/>
          <w:lang w:val="en-US"/>
        </w:rPr>
      </w:pPr>
      <w:r w:rsidRPr="00476005">
        <w:rPr>
          <w:rFonts w:cs="Calibri"/>
          <w:sz w:val="20"/>
          <w:szCs w:val="20"/>
          <w:lang w:val="en-US"/>
        </w:rPr>
        <w:tab/>
      </w:r>
      <w:r w:rsidRPr="00476005">
        <w:rPr>
          <w:rFonts w:cs="Calibri"/>
          <w:sz w:val="20"/>
          <w:szCs w:val="20"/>
          <w:lang w:val="en-US"/>
        </w:rPr>
        <w:tab/>
      </w:r>
      <w:r w:rsidR="00632437" w:rsidRPr="00476005">
        <w:rPr>
          <w:rFonts w:cs="Calibri"/>
          <w:sz w:val="20"/>
          <w:szCs w:val="20"/>
          <w:lang w:val="en-US"/>
        </w:rPr>
        <w:t xml:space="preserve">                                      </w:t>
      </w:r>
      <w:r w:rsidR="00632437" w:rsidRPr="00290D2F">
        <w:rPr>
          <w:rFonts w:cs="Calibri"/>
          <w:sz w:val="20"/>
          <w:szCs w:val="20"/>
          <w:lang w:val="en-US"/>
        </w:rPr>
        <w:t>………………………………………………………………………………….………………………………………….</w:t>
      </w:r>
    </w:p>
    <w:p w14:paraId="60799F39" w14:textId="73D99DA2" w:rsidR="00632437" w:rsidRPr="00E61F5D" w:rsidRDefault="00632437" w:rsidP="00632437">
      <w:pPr>
        <w:tabs>
          <w:tab w:val="center" w:pos="7088"/>
          <w:tab w:val="center" w:pos="7797"/>
        </w:tabs>
        <w:jc w:val="both"/>
        <w:rPr>
          <w:rFonts w:ascii="Calibri" w:hAnsi="Calibri" w:cs="Calibri"/>
          <w:i/>
          <w:sz w:val="20"/>
          <w:szCs w:val="20"/>
          <w:lang w:val="en-US"/>
        </w:rPr>
      </w:pPr>
      <w:r w:rsidRPr="00290D2F">
        <w:rPr>
          <w:rFonts w:ascii="Calibri" w:hAnsi="Calibri" w:cs="Calibri"/>
          <w:sz w:val="20"/>
          <w:szCs w:val="20"/>
          <w:lang w:val="en-US"/>
        </w:rPr>
        <w:tab/>
      </w:r>
      <w:r w:rsidR="00E61F5D" w:rsidRPr="00E61F5D">
        <w:rPr>
          <w:rFonts w:ascii="Calibri" w:hAnsi="Calibri" w:cs="Calibri"/>
          <w:i/>
          <w:sz w:val="20"/>
          <w:szCs w:val="20"/>
          <w:lang w:val="en-US"/>
        </w:rPr>
        <w:t>Date and Signature(s) of the Authorized Person(s) Representing the Contractor</w:t>
      </w:r>
    </w:p>
    <w:p w14:paraId="34DE3BC7" w14:textId="77777777" w:rsidR="00623EF6" w:rsidRPr="00E61F5D" w:rsidRDefault="00623EF6" w:rsidP="00632437">
      <w:pPr>
        <w:tabs>
          <w:tab w:val="center" w:pos="7088"/>
        </w:tabs>
        <w:jc w:val="both"/>
        <w:rPr>
          <w:rFonts w:ascii="Calibri" w:hAnsi="Calibri" w:cs="Calibri"/>
          <w:i/>
          <w:sz w:val="20"/>
          <w:szCs w:val="20"/>
          <w:lang w:val="en-US"/>
        </w:rPr>
      </w:pPr>
    </w:p>
    <w:p w14:paraId="4CA8149D" w14:textId="77777777" w:rsidR="00D07E33" w:rsidRDefault="00D07E33" w:rsidP="00623EF6">
      <w:pPr>
        <w:tabs>
          <w:tab w:val="center" w:pos="7088"/>
          <w:tab w:val="center" w:pos="7797"/>
        </w:tabs>
        <w:jc w:val="both"/>
        <w:rPr>
          <w:rFonts w:ascii="Calibri" w:hAnsi="Calibri" w:cs="Calibri"/>
          <w:i/>
          <w:sz w:val="20"/>
          <w:szCs w:val="20"/>
          <w:lang w:val="en-US"/>
        </w:rPr>
      </w:pPr>
    </w:p>
    <w:p w14:paraId="2F788E50" w14:textId="77777777" w:rsidR="00476005" w:rsidRDefault="00476005" w:rsidP="00623EF6">
      <w:pPr>
        <w:tabs>
          <w:tab w:val="center" w:pos="7088"/>
          <w:tab w:val="center" w:pos="7797"/>
        </w:tabs>
        <w:jc w:val="both"/>
        <w:rPr>
          <w:rFonts w:ascii="Calibri" w:hAnsi="Calibri" w:cs="Calibri"/>
          <w:i/>
          <w:sz w:val="20"/>
          <w:szCs w:val="20"/>
          <w:lang w:val="en-US"/>
        </w:rPr>
      </w:pPr>
    </w:p>
    <w:p w14:paraId="1DE390D7" w14:textId="77777777" w:rsidR="00791BA6" w:rsidRPr="00E61F5D" w:rsidRDefault="00791BA6" w:rsidP="00623EF6">
      <w:pPr>
        <w:tabs>
          <w:tab w:val="center" w:pos="7088"/>
          <w:tab w:val="center" w:pos="7797"/>
        </w:tabs>
        <w:jc w:val="both"/>
        <w:rPr>
          <w:rFonts w:ascii="Calibri" w:hAnsi="Calibri" w:cs="Calibri"/>
          <w:i/>
          <w:sz w:val="20"/>
          <w:szCs w:val="20"/>
          <w:lang w:val="en-US"/>
        </w:rPr>
      </w:pPr>
    </w:p>
    <w:p w14:paraId="3D13F25A" w14:textId="77777777" w:rsidR="00325CB9" w:rsidRPr="00E61F5D" w:rsidRDefault="00325CB9" w:rsidP="00771BDC">
      <w:pPr>
        <w:tabs>
          <w:tab w:val="center" w:pos="7088"/>
          <w:tab w:val="center" w:pos="7797"/>
        </w:tabs>
        <w:rPr>
          <w:rFonts w:ascii="Calibri" w:hAnsi="Calibri" w:cs="Calibri"/>
          <w:b/>
          <w:bCs/>
          <w:iCs/>
          <w:sz w:val="22"/>
          <w:szCs w:val="22"/>
          <w:lang w:val="en-US"/>
        </w:rPr>
      </w:pPr>
    </w:p>
    <w:p w14:paraId="7EEF3CE7" w14:textId="715F602F" w:rsidR="00E61F5D" w:rsidRPr="00E61F5D" w:rsidRDefault="00E61F5D" w:rsidP="00172FF7">
      <w:pPr>
        <w:tabs>
          <w:tab w:val="center" w:pos="7088"/>
          <w:tab w:val="center" w:pos="7797"/>
        </w:tabs>
        <w:jc w:val="center"/>
        <w:rPr>
          <w:rFonts w:ascii="Calibri" w:hAnsi="Calibri" w:cs="Calibri"/>
          <w:b/>
          <w:bCs/>
          <w:iCs/>
          <w:sz w:val="22"/>
          <w:szCs w:val="22"/>
          <w:lang w:val="en-US"/>
        </w:rPr>
      </w:pPr>
      <w:r w:rsidRPr="00E61F5D">
        <w:rPr>
          <w:rFonts w:ascii="Calibri" w:hAnsi="Calibri" w:cs="Calibri"/>
          <w:b/>
          <w:bCs/>
          <w:iCs/>
          <w:sz w:val="22"/>
          <w:szCs w:val="22"/>
          <w:lang w:val="en-US"/>
        </w:rPr>
        <w:t>DECLARATION OF POSSESSION OF TECHNICAL POTENTIAL</w:t>
      </w:r>
    </w:p>
    <w:p w14:paraId="1AE60C98" w14:textId="77777777" w:rsidR="00D07E33" w:rsidRPr="00E61F5D" w:rsidRDefault="00D07E33" w:rsidP="00623EF6">
      <w:pPr>
        <w:tabs>
          <w:tab w:val="center" w:pos="7088"/>
          <w:tab w:val="center" w:pos="7797"/>
        </w:tabs>
        <w:jc w:val="both"/>
        <w:rPr>
          <w:rFonts w:ascii="Calibri" w:hAnsi="Calibri" w:cs="Calibri"/>
          <w:i/>
          <w:sz w:val="22"/>
          <w:szCs w:val="22"/>
          <w:lang w:val="en-US"/>
        </w:rPr>
      </w:pPr>
    </w:p>
    <w:p w14:paraId="04B1E059" w14:textId="446EF153" w:rsidR="00142E6E" w:rsidRDefault="00E61F5D" w:rsidP="00142E6E">
      <w:pPr>
        <w:tabs>
          <w:tab w:val="center" w:pos="7088"/>
          <w:tab w:val="center" w:pos="7797"/>
        </w:tabs>
        <w:spacing w:line="360" w:lineRule="auto"/>
        <w:jc w:val="center"/>
        <w:rPr>
          <w:rFonts w:ascii="Calibri" w:hAnsi="Calibri" w:cs="Calibri"/>
          <w:b/>
          <w:bCs/>
          <w:sz w:val="22"/>
          <w:szCs w:val="22"/>
          <w:lang w:val="en-US"/>
        </w:rPr>
      </w:pPr>
      <w:r w:rsidRPr="00E61F5D">
        <w:rPr>
          <w:rFonts w:ascii="Calibri" w:hAnsi="Calibri" w:cs="Calibri"/>
          <w:sz w:val="22"/>
          <w:szCs w:val="22"/>
          <w:lang w:val="en-US"/>
        </w:rPr>
        <w:t xml:space="preserve">In connection with participation in procedure No. </w:t>
      </w:r>
      <w:r w:rsidR="00351C4C">
        <w:rPr>
          <w:rFonts w:ascii="Calibri" w:hAnsi="Calibri" w:cs="Calibri"/>
          <w:b/>
          <w:bCs/>
          <w:sz w:val="22"/>
          <w:szCs w:val="22"/>
          <w:lang w:val="en-US"/>
        </w:rPr>
        <w:t>4</w:t>
      </w:r>
      <w:r w:rsidRPr="00E61F5D">
        <w:rPr>
          <w:rFonts w:ascii="Calibri" w:hAnsi="Calibri" w:cs="Calibri"/>
          <w:b/>
          <w:bCs/>
          <w:sz w:val="22"/>
          <w:szCs w:val="22"/>
          <w:lang w:val="en-US"/>
        </w:rPr>
        <w:t>/2025/KPO titled "</w:t>
      </w:r>
      <w:r w:rsidR="00B43127" w:rsidRPr="00B43127">
        <w:rPr>
          <w:rFonts w:ascii="Calibri" w:hAnsi="Calibri" w:cs="Calibri"/>
          <w:b/>
          <w:bCs/>
          <w:color w:val="000000"/>
          <w:sz w:val="22"/>
          <w:szCs w:val="22"/>
          <w:lang w:val="en-US"/>
        </w:rPr>
        <w:t xml:space="preserve"> </w:t>
      </w:r>
      <w:r w:rsidR="00B43127" w:rsidRPr="00482801">
        <w:rPr>
          <w:rFonts w:ascii="Calibri" w:hAnsi="Calibri" w:cs="Calibri"/>
          <w:b/>
          <w:bCs/>
          <w:color w:val="000000"/>
          <w:sz w:val="22"/>
          <w:szCs w:val="22"/>
          <w:lang w:val="en-US"/>
        </w:rPr>
        <w:t xml:space="preserve">Purchase of </w:t>
      </w:r>
      <w:r w:rsidR="006A21B5" w:rsidRPr="006A21B5">
        <w:rPr>
          <w:rFonts w:ascii="Calibri" w:hAnsi="Calibri" w:cs="Calibri"/>
          <w:b/>
          <w:bCs/>
          <w:color w:val="000000"/>
          <w:sz w:val="22"/>
          <w:szCs w:val="22"/>
          <w:lang w:val="en-US"/>
        </w:rPr>
        <w:t xml:space="preserve">eddy current inspection module </w:t>
      </w:r>
      <w:r w:rsidR="00B43127" w:rsidRPr="00482801">
        <w:rPr>
          <w:rFonts w:ascii="Calibri" w:hAnsi="Calibri" w:cs="Calibri"/>
          <w:b/>
          <w:bCs/>
          <w:color w:val="000000"/>
          <w:sz w:val="22"/>
          <w:szCs w:val="22"/>
          <w:lang w:val="en-US"/>
        </w:rPr>
        <w:t xml:space="preserve">for an automated production line </w:t>
      </w:r>
      <w:r w:rsidR="00B43127" w:rsidRPr="00265853">
        <w:rPr>
          <w:rFonts w:ascii="Calibri" w:hAnsi="Calibri" w:cs="Calibri"/>
          <w:b/>
          <w:bCs/>
          <w:color w:val="000000"/>
          <w:sz w:val="22"/>
          <w:szCs w:val="22"/>
          <w:lang w:val="en-US"/>
        </w:rPr>
        <w:t xml:space="preserve">for </w:t>
      </w:r>
      <w:r w:rsidR="00B43127">
        <w:rPr>
          <w:rFonts w:ascii="Calibri" w:hAnsi="Calibri" w:cs="Calibri"/>
          <w:b/>
          <w:bCs/>
          <w:color w:val="000000"/>
          <w:sz w:val="22"/>
          <w:szCs w:val="22"/>
          <w:lang w:val="en-US"/>
        </w:rPr>
        <w:t>s</w:t>
      </w:r>
      <w:r w:rsidR="00B43127" w:rsidRPr="00265853">
        <w:rPr>
          <w:rFonts w:ascii="Calibri" w:hAnsi="Calibri" w:cs="Calibri"/>
          <w:b/>
          <w:bCs/>
          <w:color w:val="000000"/>
          <w:sz w:val="22"/>
          <w:szCs w:val="22"/>
          <w:lang w:val="en-US"/>
        </w:rPr>
        <w:t xml:space="preserve">haft </w:t>
      </w:r>
      <w:r w:rsidR="00B43127">
        <w:rPr>
          <w:rFonts w:ascii="Calibri" w:hAnsi="Calibri" w:cs="Calibri"/>
          <w:b/>
          <w:bCs/>
          <w:color w:val="000000"/>
          <w:sz w:val="22"/>
          <w:szCs w:val="22"/>
          <w:lang w:val="en-US"/>
        </w:rPr>
        <w:t>m</w:t>
      </w:r>
      <w:r w:rsidR="00B43127" w:rsidRPr="00265853">
        <w:rPr>
          <w:rFonts w:ascii="Calibri" w:hAnsi="Calibri" w:cs="Calibri"/>
          <w:b/>
          <w:bCs/>
          <w:color w:val="000000"/>
          <w:sz w:val="22"/>
          <w:szCs w:val="22"/>
          <w:lang w:val="en-US"/>
        </w:rPr>
        <w:t>anufacturing</w:t>
      </w:r>
      <w:r w:rsidRPr="00E61F5D">
        <w:rPr>
          <w:rFonts w:ascii="Calibri" w:hAnsi="Calibri" w:cs="Calibri"/>
          <w:b/>
          <w:bCs/>
          <w:sz w:val="22"/>
          <w:szCs w:val="22"/>
          <w:lang w:val="en-US"/>
        </w:rPr>
        <w:t>"</w:t>
      </w:r>
      <w:r w:rsidR="00142E6E">
        <w:rPr>
          <w:rFonts w:ascii="Calibri" w:hAnsi="Calibri" w:cs="Calibri"/>
          <w:b/>
          <w:bCs/>
          <w:sz w:val="22"/>
          <w:szCs w:val="22"/>
          <w:lang w:val="en-US"/>
        </w:rPr>
        <w:t>.</w:t>
      </w:r>
    </w:p>
    <w:p w14:paraId="067DED1A" w14:textId="1D313B05" w:rsidR="00D07E33" w:rsidRPr="00E61F5D" w:rsidRDefault="00E61F5D" w:rsidP="00325CB9">
      <w:pPr>
        <w:tabs>
          <w:tab w:val="center" w:pos="7088"/>
          <w:tab w:val="center" w:pos="7797"/>
        </w:tabs>
        <w:spacing w:line="360" w:lineRule="auto"/>
        <w:jc w:val="both"/>
        <w:rPr>
          <w:rFonts w:ascii="Calibri" w:hAnsi="Calibri" w:cs="Calibri"/>
          <w:sz w:val="22"/>
          <w:szCs w:val="22"/>
          <w:lang w:val="en-US"/>
        </w:rPr>
      </w:pPr>
      <w:r w:rsidRPr="00E61F5D">
        <w:rPr>
          <w:rFonts w:ascii="Calibri" w:hAnsi="Calibri" w:cs="Calibri"/>
          <w:sz w:val="22"/>
          <w:szCs w:val="22"/>
          <w:lang w:val="en-US"/>
        </w:rPr>
        <w:t xml:space="preserve"> I/we declare that the entity I/we represent, i.e., ………………………………………… (Contractor's Name), has the necessary personnel potential to execute the order.</w:t>
      </w:r>
      <w:r w:rsidR="00172FF7" w:rsidRPr="00E61F5D">
        <w:rPr>
          <w:rFonts w:ascii="Calibri" w:hAnsi="Calibri" w:cs="Calibri"/>
          <w:sz w:val="22"/>
          <w:szCs w:val="22"/>
          <w:lang w:val="en-US"/>
        </w:rPr>
        <w:t xml:space="preserve"> </w:t>
      </w:r>
    </w:p>
    <w:p w14:paraId="27FDB5AB" w14:textId="77777777" w:rsidR="00172FF7" w:rsidRPr="00E61F5D" w:rsidRDefault="00172FF7" w:rsidP="00325CB9">
      <w:pPr>
        <w:tabs>
          <w:tab w:val="center" w:pos="7088"/>
          <w:tab w:val="center" w:pos="7797"/>
        </w:tabs>
        <w:spacing w:line="360" w:lineRule="auto"/>
        <w:jc w:val="both"/>
        <w:rPr>
          <w:rFonts w:ascii="Calibri" w:hAnsi="Calibri" w:cs="Calibri"/>
          <w:sz w:val="22"/>
          <w:szCs w:val="22"/>
          <w:lang w:val="en-US"/>
        </w:rPr>
      </w:pPr>
    </w:p>
    <w:p w14:paraId="4B2F35F1" w14:textId="77777777" w:rsidR="00632437" w:rsidRPr="00290D2F" w:rsidRDefault="00172FF7" w:rsidP="00632437">
      <w:pPr>
        <w:pStyle w:val="Akapitzlist"/>
        <w:spacing w:after="0" w:line="240" w:lineRule="auto"/>
        <w:ind w:left="2160"/>
        <w:jc w:val="both"/>
        <w:rPr>
          <w:rFonts w:cs="Calibri"/>
          <w:sz w:val="20"/>
          <w:szCs w:val="20"/>
          <w:lang w:val="en-US"/>
        </w:rPr>
      </w:pPr>
      <w:r w:rsidRPr="00E61F5D">
        <w:rPr>
          <w:rFonts w:cs="Calibri"/>
          <w:sz w:val="20"/>
          <w:szCs w:val="20"/>
          <w:lang w:val="en-US"/>
        </w:rPr>
        <w:tab/>
      </w:r>
      <w:r w:rsidR="00632437" w:rsidRPr="00E61F5D">
        <w:rPr>
          <w:rFonts w:cs="Calibri"/>
          <w:sz w:val="20"/>
          <w:szCs w:val="20"/>
          <w:lang w:val="en-US"/>
        </w:rPr>
        <w:t xml:space="preserve">                     </w:t>
      </w:r>
      <w:r w:rsidR="00632437" w:rsidRPr="00290D2F">
        <w:rPr>
          <w:rFonts w:cs="Calibri"/>
          <w:sz w:val="20"/>
          <w:szCs w:val="20"/>
          <w:lang w:val="en-US"/>
        </w:rPr>
        <w:t>………………………………………………………………………………….………………………………………….</w:t>
      </w:r>
    </w:p>
    <w:p w14:paraId="6D3529B4" w14:textId="520A8862" w:rsidR="00632437" w:rsidRPr="00E61F5D" w:rsidRDefault="00632437" w:rsidP="00632437">
      <w:pPr>
        <w:tabs>
          <w:tab w:val="center" w:pos="7088"/>
          <w:tab w:val="center" w:pos="7797"/>
        </w:tabs>
        <w:jc w:val="both"/>
        <w:rPr>
          <w:rFonts w:ascii="Calibri" w:hAnsi="Calibri" w:cs="Calibri"/>
          <w:i/>
          <w:sz w:val="20"/>
          <w:szCs w:val="20"/>
          <w:lang w:val="en-US"/>
        </w:rPr>
      </w:pPr>
      <w:r w:rsidRPr="00290D2F">
        <w:rPr>
          <w:rFonts w:ascii="Calibri" w:hAnsi="Calibri" w:cs="Calibri"/>
          <w:sz w:val="20"/>
          <w:szCs w:val="20"/>
          <w:lang w:val="en-US"/>
        </w:rPr>
        <w:tab/>
      </w:r>
      <w:r w:rsidR="00E61F5D" w:rsidRPr="00E61F5D">
        <w:rPr>
          <w:rFonts w:ascii="Calibri" w:hAnsi="Calibri" w:cs="Calibri"/>
          <w:i/>
          <w:sz w:val="20"/>
          <w:szCs w:val="20"/>
          <w:lang w:val="en-US"/>
        </w:rPr>
        <w:t>Date and Signature(s) of the Authorized Person(s) Representing the Contractor</w:t>
      </w:r>
    </w:p>
    <w:p w14:paraId="2B8DBF59" w14:textId="77777777" w:rsidR="00172FF7" w:rsidRPr="00E61F5D" w:rsidRDefault="00172FF7" w:rsidP="00632437">
      <w:pPr>
        <w:tabs>
          <w:tab w:val="center" w:pos="7088"/>
        </w:tabs>
        <w:jc w:val="both"/>
        <w:rPr>
          <w:rFonts w:ascii="Calibri" w:hAnsi="Calibri" w:cs="Calibri"/>
          <w:i/>
          <w:sz w:val="20"/>
          <w:szCs w:val="20"/>
          <w:lang w:val="en-US"/>
        </w:rPr>
      </w:pPr>
    </w:p>
    <w:p w14:paraId="7E32C858" w14:textId="77777777" w:rsidR="00B56A50" w:rsidRPr="00E61F5D" w:rsidRDefault="00B56A50" w:rsidP="00623EF6">
      <w:pPr>
        <w:tabs>
          <w:tab w:val="center" w:pos="7088"/>
        </w:tabs>
        <w:jc w:val="both"/>
        <w:rPr>
          <w:rFonts w:ascii="Calibri" w:hAnsi="Calibri" w:cs="Calibri"/>
          <w:sz w:val="20"/>
          <w:szCs w:val="20"/>
          <w:lang w:val="en-US"/>
        </w:rPr>
      </w:pPr>
    </w:p>
    <w:p w14:paraId="6F0421FC" w14:textId="77777777" w:rsidR="00B56A50" w:rsidRPr="00B56A50" w:rsidRDefault="00B56A50" w:rsidP="00B56A50">
      <w:pPr>
        <w:tabs>
          <w:tab w:val="center" w:pos="7088"/>
        </w:tabs>
        <w:jc w:val="both"/>
        <w:rPr>
          <w:rFonts w:ascii="Calibri" w:hAnsi="Calibri" w:cs="Calibri"/>
          <w:sz w:val="20"/>
          <w:szCs w:val="20"/>
          <w:lang w:val="en-US"/>
        </w:rPr>
      </w:pPr>
    </w:p>
    <w:sectPr w:rsidR="00B56A50" w:rsidRPr="00B56A50" w:rsidSect="00214501">
      <w:headerReference w:type="default" r:id="rId11"/>
      <w:footerReference w:type="even" r:id="rId12"/>
      <w:footerReference w:type="default" r:id="rId13"/>
      <w:footerReference w:type="first" r:id="rId14"/>
      <w:pgSz w:w="11900" w:h="16840"/>
      <w:pgMar w:top="709" w:right="1134" w:bottom="1134" w:left="1134" w:header="709" w:footer="28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78C37" w14:textId="77777777" w:rsidR="0033242B" w:rsidRDefault="0033242B" w:rsidP="00A47F73">
      <w:r>
        <w:separator/>
      </w:r>
    </w:p>
  </w:endnote>
  <w:endnote w:type="continuationSeparator" w:id="0">
    <w:p w14:paraId="67034958" w14:textId="77777777" w:rsidR="0033242B" w:rsidRDefault="0033242B" w:rsidP="00A47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Semibold">
    <w:altName w:val="Times New Roman"/>
    <w:charset w:val="00"/>
    <w:family w:val="roman"/>
    <w:pitch w:val="default"/>
  </w:font>
  <w:font w:name="ヒラギノ角ゴ Pro W3">
    <w:altName w:val="Yu Gothic"/>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furtGothic">
    <w:altName w:val="Times New Roman"/>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26B33" w14:textId="7BA5647F" w:rsidR="006850F6" w:rsidRDefault="006850F6">
    <w:pPr>
      <w:pStyle w:val="Stopka"/>
    </w:pPr>
    <w:r>
      <w:rPr>
        <w:noProof/>
      </w:rPr>
      <mc:AlternateContent>
        <mc:Choice Requires="wps">
          <w:drawing>
            <wp:anchor distT="0" distB="0" distL="0" distR="0" simplePos="0" relativeHeight="251659264" behindDoc="0" locked="0" layoutInCell="1" allowOverlap="1" wp14:anchorId="130D5BAB" wp14:editId="613B86B4">
              <wp:simplePos x="635" y="635"/>
              <wp:positionH relativeFrom="page">
                <wp:align>left</wp:align>
              </wp:positionH>
              <wp:positionV relativeFrom="page">
                <wp:align>bottom</wp:align>
              </wp:positionV>
              <wp:extent cx="750570" cy="283210"/>
              <wp:effectExtent l="0" t="0" r="11430" b="0"/>
              <wp:wrapNone/>
              <wp:docPr id="899271336" name="Pole tekstowe 2" descr="Neapco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0570" cy="283210"/>
                      </a:xfrm>
                      <a:prstGeom prst="rect">
                        <a:avLst/>
                      </a:prstGeom>
                      <a:noFill/>
                      <a:ln>
                        <a:noFill/>
                      </a:ln>
                    </wps:spPr>
                    <wps:txbx>
                      <w:txbxContent>
                        <w:p w14:paraId="14270343" w14:textId="37B4D7D0" w:rsidR="006850F6" w:rsidRPr="006850F6" w:rsidRDefault="006850F6" w:rsidP="006850F6">
                          <w:pPr>
                            <w:rPr>
                              <w:rFonts w:ascii="Calibri" w:eastAsia="Calibri" w:hAnsi="Calibri" w:cs="Calibri"/>
                              <w:noProof/>
                              <w:color w:val="000000"/>
                              <w:sz w:val="12"/>
                              <w:szCs w:val="12"/>
                            </w:rPr>
                          </w:pPr>
                          <w:r w:rsidRPr="006850F6">
                            <w:rPr>
                              <w:rFonts w:ascii="Calibri" w:eastAsia="Calibri" w:hAnsi="Calibri" w:cs="Calibri"/>
                              <w:noProof/>
                              <w:color w:val="000000"/>
                              <w:sz w:val="12"/>
                              <w:szCs w:val="12"/>
                            </w:rPr>
                            <w:t>Neapco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30D5BAB" id="_x0000_t202" coordsize="21600,21600" o:spt="202" path="m,l,21600r21600,l21600,xe">
              <v:stroke joinstyle="miter"/>
              <v:path gradientshapeok="t" o:connecttype="rect"/>
            </v:shapetype>
            <v:shape id="Pole tekstowe 2" o:spid="_x0000_s1026" type="#_x0000_t202" alt="Neapco Internal" style="position:absolute;margin-left:0;margin-top:0;width:59.1pt;height:22.3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" filled="f" stroked="f">
              <v:textbox style="mso-fit-shape-to-text:t" inset="20pt,0,0,15pt">
                <w:txbxContent>
                  <w:p w14:paraId="14270343" w14:textId="37B4D7D0" w:rsidR="006850F6" w:rsidRPr="006850F6" w:rsidRDefault="006850F6" w:rsidP="006850F6">
                    <w:pPr>
                      <w:rPr>
                        <w:rFonts w:ascii="Calibri" w:eastAsia="Calibri" w:hAnsi="Calibri" w:cs="Calibri"/>
                        <w:noProof/>
                        <w:color w:val="000000"/>
                        <w:sz w:val="12"/>
                        <w:szCs w:val="12"/>
                      </w:rPr>
                    </w:pPr>
                    <w:r w:rsidRPr="006850F6">
                      <w:rPr>
                        <w:rFonts w:ascii="Calibri" w:eastAsia="Calibri" w:hAnsi="Calibri" w:cs="Calibri"/>
                        <w:noProof/>
                        <w:color w:val="000000"/>
                        <w:sz w:val="12"/>
                        <w:szCs w:val="12"/>
                      </w:rPr>
                      <w:t>Neapco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E9D0E" w14:textId="29F61327" w:rsidR="006850F6" w:rsidRDefault="006850F6">
    <w:pPr>
      <w:pStyle w:val="Stopka"/>
    </w:pPr>
    <w:r>
      <w:rPr>
        <w:noProof/>
      </w:rPr>
      <mc:AlternateContent>
        <mc:Choice Requires="wps">
          <w:drawing>
            <wp:anchor distT="0" distB="0" distL="0" distR="0" simplePos="0" relativeHeight="251660288" behindDoc="0" locked="0" layoutInCell="1" allowOverlap="1" wp14:anchorId="60498C1E" wp14:editId="3DBF9DA3">
              <wp:simplePos x="635" y="635"/>
              <wp:positionH relativeFrom="page">
                <wp:align>left</wp:align>
              </wp:positionH>
              <wp:positionV relativeFrom="page">
                <wp:align>bottom</wp:align>
              </wp:positionV>
              <wp:extent cx="750570" cy="283210"/>
              <wp:effectExtent l="0" t="0" r="11430" b="0"/>
              <wp:wrapNone/>
              <wp:docPr id="1934535941" name="Pole tekstowe 3" descr="Neapco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0570" cy="283210"/>
                      </a:xfrm>
                      <a:prstGeom prst="rect">
                        <a:avLst/>
                      </a:prstGeom>
                      <a:noFill/>
                      <a:ln>
                        <a:noFill/>
                      </a:ln>
                    </wps:spPr>
                    <wps:txbx>
                      <w:txbxContent>
                        <w:p w14:paraId="3486E5C4" w14:textId="36295F54" w:rsidR="006850F6" w:rsidRPr="006850F6" w:rsidRDefault="006850F6" w:rsidP="006850F6">
                          <w:pPr>
                            <w:rPr>
                              <w:rFonts w:ascii="Calibri" w:eastAsia="Calibri" w:hAnsi="Calibri" w:cs="Calibri"/>
                              <w:noProof/>
                              <w:color w:val="000000"/>
                              <w:sz w:val="12"/>
                              <w:szCs w:val="12"/>
                            </w:rPr>
                          </w:pPr>
                          <w:r w:rsidRPr="006850F6">
                            <w:rPr>
                              <w:rFonts w:ascii="Calibri" w:eastAsia="Calibri" w:hAnsi="Calibri" w:cs="Calibri"/>
                              <w:noProof/>
                              <w:color w:val="000000"/>
                              <w:sz w:val="12"/>
                              <w:szCs w:val="12"/>
                            </w:rPr>
                            <w:t>Neapco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498C1E" id="_x0000_t202" coordsize="21600,21600" o:spt="202" path="m,l,21600r21600,l21600,xe">
              <v:stroke joinstyle="miter"/>
              <v:path gradientshapeok="t" o:connecttype="rect"/>
            </v:shapetype>
            <v:shape id="Pole tekstowe 3" o:spid="_x0000_s1027" type="#_x0000_t202" alt="Neapco Internal" style="position:absolute;margin-left:0;margin-top:0;width:59.1pt;height:22.3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" filled="f" stroked="f">
              <v:textbox style="mso-fit-shape-to-text:t" inset="20pt,0,0,15pt">
                <w:txbxContent>
                  <w:p w14:paraId="3486E5C4" w14:textId="36295F54" w:rsidR="006850F6" w:rsidRPr="006850F6" w:rsidRDefault="006850F6" w:rsidP="006850F6">
                    <w:pPr>
                      <w:rPr>
                        <w:rFonts w:ascii="Calibri" w:eastAsia="Calibri" w:hAnsi="Calibri" w:cs="Calibri"/>
                        <w:noProof/>
                        <w:color w:val="000000"/>
                        <w:sz w:val="12"/>
                        <w:szCs w:val="12"/>
                      </w:rPr>
                    </w:pPr>
                    <w:r w:rsidRPr="006850F6">
                      <w:rPr>
                        <w:rFonts w:ascii="Calibri" w:eastAsia="Calibri" w:hAnsi="Calibri" w:cs="Calibri"/>
                        <w:noProof/>
                        <w:color w:val="000000"/>
                        <w:sz w:val="12"/>
                        <w:szCs w:val="12"/>
                      </w:rPr>
                      <w:t>Neapco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843DD" w14:textId="24399EAE" w:rsidR="006850F6" w:rsidRDefault="006850F6">
    <w:pPr>
      <w:pStyle w:val="Stopka"/>
    </w:pPr>
    <w:r>
      <w:rPr>
        <w:noProof/>
      </w:rPr>
      <mc:AlternateContent>
        <mc:Choice Requires="wps">
          <w:drawing>
            <wp:anchor distT="0" distB="0" distL="0" distR="0" simplePos="0" relativeHeight="251658240" behindDoc="0" locked="0" layoutInCell="1" allowOverlap="1" wp14:anchorId="51893946" wp14:editId="1584180F">
              <wp:simplePos x="635" y="635"/>
              <wp:positionH relativeFrom="page">
                <wp:align>left</wp:align>
              </wp:positionH>
              <wp:positionV relativeFrom="page">
                <wp:align>bottom</wp:align>
              </wp:positionV>
              <wp:extent cx="750570" cy="283210"/>
              <wp:effectExtent l="0" t="0" r="11430" b="0"/>
              <wp:wrapNone/>
              <wp:docPr id="1725270319" name="Pole tekstowe 1" descr="Neapco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0570" cy="283210"/>
                      </a:xfrm>
                      <a:prstGeom prst="rect">
                        <a:avLst/>
                      </a:prstGeom>
                      <a:noFill/>
                      <a:ln>
                        <a:noFill/>
                      </a:ln>
                    </wps:spPr>
                    <wps:txbx>
                      <w:txbxContent>
                        <w:p w14:paraId="57E93D1A" w14:textId="29D9F061" w:rsidR="006850F6" w:rsidRPr="006850F6" w:rsidRDefault="006850F6" w:rsidP="006850F6">
                          <w:pPr>
                            <w:rPr>
                              <w:rFonts w:ascii="Calibri" w:eastAsia="Calibri" w:hAnsi="Calibri" w:cs="Calibri"/>
                              <w:noProof/>
                              <w:color w:val="000000"/>
                              <w:sz w:val="12"/>
                              <w:szCs w:val="12"/>
                            </w:rPr>
                          </w:pPr>
                          <w:r w:rsidRPr="006850F6">
                            <w:rPr>
                              <w:rFonts w:ascii="Calibri" w:eastAsia="Calibri" w:hAnsi="Calibri" w:cs="Calibri"/>
                              <w:noProof/>
                              <w:color w:val="000000"/>
                              <w:sz w:val="12"/>
                              <w:szCs w:val="12"/>
                            </w:rPr>
                            <w:t>Neapco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1893946" id="_x0000_t202" coordsize="21600,21600" o:spt="202" path="m,l,21600r21600,l21600,xe">
              <v:stroke joinstyle="miter"/>
              <v:path gradientshapeok="t" o:connecttype="rect"/>
            </v:shapetype>
            <v:shape id="Pole tekstowe 1" o:spid="_x0000_s1028" type="#_x0000_t202" alt="Neapco Internal" style="position:absolute;margin-left:0;margin-top:0;width:59.1pt;height:22.3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" filled="f" stroked="f">
              <v:textbox style="mso-fit-shape-to-text:t" inset="20pt,0,0,15pt">
                <w:txbxContent>
                  <w:p w14:paraId="57E93D1A" w14:textId="29D9F061" w:rsidR="006850F6" w:rsidRPr="006850F6" w:rsidRDefault="006850F6" w:rsidP="006850F6">
                    <w:pPr>
                      <w:rPr>
                        <w:rFonts w:ascii="Calibri" w:eastAsia="Calibri" w:hAnsi="Calibri" w:cs="Calibri"/>
                        <w:noProof/>
                        <w:color w:val="000000"/>
                        <w:sz w:val="12"/>
                        <w:szCs w:val="12"/>
                      </w:rPr>
                    </w:pPr>
                    <w:r w:rsidRPr="006850F6">
                      <w:rPr>
                        <w:rFonts w:ascii="Calibri" w:eastAsia="Calibri" w:hAnsi="Calibri" w:cs="Calibri"/>
                        <w:noProof/>
                        <w:color w:val="000000"/>
                        <w:sz w:val="12"/>
                        <w:szCs w:val="12"/>
                      </w:rPr>
                      <w:t>Neapco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166A5" w14:textId="77777777" w:rsidR="0033242B" w:rsidRDefault="0033242B" w:rsidP="00A47F73">
      <w:r>
        <w:separator/>
      </w:r>
    </w:p>
  </w:footnote>
  <w:footnote w:type="continuationSeparator" w:id="0">
    <w:p w14:paraId="0DA7826B" w14:textId="77777777" w:rsidR="0033242B" w:rsidRDefault="0033242B" w:rsidP="00A47F73">
      <w:r>
        <w:continuationSeparator/>
      </w:r>
    </w:p>
  </w:footnote>
  <w:footnote w:id="1">
    <w:p w14:paraId="72F583F1" w14:textId="77777777" w:rsidR="006A6605" w:rsidRPr="00F578D3" w:rsidRDefault="006A79E3" w:rsidP="00EE5B03">
      <w:pPr>
        <w:pStyle w:val="NormalnyWeb"/>
        <w:spacing w:line="276" w:lineRule="auto"/>
        <w:ind w:left="142" w:hanging="142"/>
        <w:jc w:val="both"/>
        <w:rPr>
          <w:rFonts w:ascii="Calibri" w:hAnsi="Calibri" w:cs="Calibri"/>
          <w:sz w:val="16"/>
          <w:szCs w:val="16"/>
        </w:rPr>
      </w:pPr>
      <w:r>
        <w:rPr>
          <w:rStyle w:val="Odwoanieprzypisudolnego"/>
        </w:rPr>
        <w:footnoteRef/>
      </w:r>
      <w:r>
        <w:t xml:space="preserve"> </w:t>
      </w:r>
      <w:r w:rsidRPr="00F578D3">
        <w:rPr>
          <w:rFonts w:ascii="Calibri" w:hAnsi="Calibri" w:cs="Calibri"/>
          <w:color w:val="000000"/>
          <w:sz w:val="16"/>
          <w:szCs w:val="16"/>
        </w:rPr>
        <w:t xml:space="preserve">W przypadku gdy Wykonawca </w:t>
      </w:r>
      <w:r w:rsidRPr="00F578D3">
        <w:rPr>
          <w:rFonts w:ascii="Calibri" w:hAnsi="Calibri" w:cs="Calibr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FD39CDA" w14:textId="77777777" w:rsidR="006A79E3" w:rsidRDefault="006A79E3">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ACAB4" w14:textId="249F0D7E" w:rsidR="00B64EAF" w:rsidRPr="00834356" w:rsidRDefault="006850F6" w:rsidP="00B64EAF">
    <w:pPr>
      <w:tabs>
        <w:tab w:val="center" w:pos="4536"/>
        <w:tab w:val="right" w:pos="9072"/>
      </w:tabs>
      <w:jc w:val="center"/>
      <w:rPr>
        <w:lang w:val="x-none" w:eastAsia="pl-PL"/>
      </w:rPr>
    </w:pPr>
    <w:r>
      <w:rPr>
        <w:noProof/>
      </w:rPr>
      <w:drawing>
        <wp:inline distT="0" distB="0" distL="0" distR="0" wp14:anchorId="66D776CD" wp14:editId="6FE44E5C">
          <wp:extent cx="6111240" cy="48768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1240" cy="487680"/>
                  </a:xfrm>
                  <a:prstGeom prst="rect">
                    <a:avLst/>
                  </a:prstGeom>
                  <a:noFill/>
                  <a:ln>
                    <a:noFill/>
                  </a:ln>
                </pic:spPr>
              </pic:pic>
            </a:graphicData>
          </a:graphic>
        </wp:inline>
      </w:drawing>
    </w:r>
  </w:p>
  <w:p w14:paraId="683F20EC" w14:textId="77777777" w:rsidR="001275B2" w:rsidRDefault="001275B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styleLink w:val="Bullet"/>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15:restartNumberingAfterBreak="0">
    <w:nsid w:val="041E0F95"/>
    <w:multiLevelType w:val="hybridMultilevel"/>
    <w:tmpl w:val="65EEEC5E"/>
    <w:lvl w:ilvl="0" w:tplc="419A0C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1E4A67"/>
    <w:multiLevelType w:val="hybridMultilevel"/>
    <w:tmpl w:val="326A7F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E31F11"/>
    <w:multiLevelType w:val="hybridMultilevel"/>
    <w:tmpl w:val="756066F8"/>
    <w:lvl w:ilvl="0" w:tplc="F63E5092">
      <w:start w:val="1"/>
      <w:numFmt w:val="decimal"/>
      <w:lvlText w:val="%1."/>
      <w:lvlJc w:val="left"/>
      <w:pPr>
        <w:ind w:left="720" w:hanging="360"/>
      </w:pPr>
      <w:rPr>
        <w:b w:val="0"/>
      </w:rPr>
    </w:lvl>
    <w:lvl w:ilvl="1" w:tplc="A6D24BCC">
      <w:start w:val="1"/>
      <w:numFmt w:val="lowerLetter"/>
      <w:lvlText w:val="%2)"/>
      <w:lvlJc w:val="left"/>
      <w:pPr>
        <w:ind w:left="3585" w:hanging="2505"/>
      </w:pPr>
      <w:rPr>
        <w:rFonts w:hint="default"/>
      </w:rPr>
    </w:lvl>
    <w:lvl w:ilvl="2" w:tplc="9BB62D6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041416"/>
    <w:multiLevelType w:val="hybridMultilevel"/>
    <w:tmpl w:val="A74473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299316B4"/>
    <w:multiLevelType w:val="multilevel"/>
    <w:tmpl w:val="757EF0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42400C"/>
    <w:multiLevelType w:val="hybridMultilevel"/>
    <w:tmpl w:val="8E221F2E"/>
    <w:lvl w:ilvl="0" w:tplc="0DE0901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FE14C63"/>
    <w:multiLevelType w:val="hybridMultilevel"/>
    <w:tmpl w:val="F52643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5A91964"/>
    <w:multiLevelType w:val="multilevel"/>
    <w:tmpl w:val="A06A8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AC2D5CF"/>
    <w:multiLevelType w:val="hybridMultilevel"/>
    <w:tmpl w:val="60E2872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16cid:durableId="488137197">
    <w:abstractNumId w:val="0"/>
  </w:num>
  <w:num w:numId="2" w16cid:durableId="405803686">
    <w:abstractNumId w:val="6"/>
  </w:num>
  <w:num w:numId="3" w16cid:durableId="526020913">
    <w:abstractNumId w:val="3"/>
  </w:num>
  <w:num w:numId="4" w16cid:durableId="708068664">
    <w:abstractNumId w:val="4"/>
  </w:num>
  <w:num w:numId="5" w16cid:durableId="792870330">
    <w:abstractNumId w:val="8"/>
  </w:num>
  <w:num w:numId="6" w16cid:durableId="1519586134">
    <w:abstractNumId w:val="9"/>
    <w:lvlOverride w:ilvl="0">
      <w:startOverride w:val="1"/>
    </w:lvlOverride>
    <w:lvlOverride w:ilvl="1"/>
    <w:lvlOverride w:ilvl="2"/>
    <w:lvlOverride w:ilvl="3"/>
    <w:lvlOverride w:ilvl="4"/>
    <w:lvlOverride w:ilvl="5"/>
    <w:lvlOverride w:ilvl="6"/>
    <w:lvlOverride w:ilvl="7"/>
    <w:lvlOverride w:ilvl="8"/>
  </w:num>
  <w:num w:numId="7" w16cid:durableId="254823398">
    <w:abstractNumId w:val="1"/>
  </w:num>
  <w:num w:numId="8" w16cid:durableId="1784111279">
    <w:abstractNumId w:val="2"/>
  </w:num>
  <w:num w:numId="9" w16cid:durableId="505630063">
    <w:abstractNumId w:val="5"/>
  </w:num>
  <w:num w:numId="10" w16cid:durableId="263659124">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eta Rzepińska">
    <w15:presenceInfo w15:providerId="Windows Live" w15:userId="200f993cdd0bdd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09"/>
    <w:rsid w:val="00000021"/>
    <w:rsid w:val="00002D03"/>
    <w:rsid w:val="0000425D"/>
    <w:rsid w:val="000053D8"/>
    <w:rsid w:val="0001011C"/>
    <w:rsid w:val="00012170"/>
    <w:rsid w:val="000159E3"/>
    <w:rsid w:val="0001686E"/>
    <w:rsid w:val="00027EF2"/>
    <w:rsid w:val="00035C20"/>
    <w:rsid w:val="000463F1"/>
    <w:rsid w:val="0004659D"/>
    <w:rsid w:val="0005413C"/>
    <w:rsid w:val="00055228"/>
    <w:rsid w:val="000614A0"/>
    <w:rsid w:val="00066049"/>
    <w:rsid w:val="00070B5F"/>
    <w:rsid w:val="00076A9F"/>
    <w:rsid w:val="00090B09"/>
    <w:rsid w:val="00095566"/>
    <w:rsid w:val="00095572"/>
    <w:rsid w:val="000A10B3"/>
    <w:rsid w:val="000A13F9"/>
    <w:rsid w:val="000A2962"/>
    <w:rsid w:val="000A38C5"/>
    <w:rsid w:val="000A69BA"/>
    <w:rsid w:val="000B34C9"/>
    <w:rsid w:val="000D02B6"/>
    <w:rsid w:val="000D0EDB"/>
    <w:rsid w:val="000D6947"/>
    <w:rsid w:val="000E5D6B"/>
    <w:rsid w:val="000E69DA"/>
    <w:rsid w:val="000F5E0D"/>
    <w:rsid w:val="000F5EF4"/>
    <w:rsid w:val="00102B0A"/>
    <w:rsid w:val="00103735"/>
    <w:rsid w:val="001042F0"/>
    <w:rsid w:val="00105BF9"/>
    <w:rsid w:val="00111C35"/>
    <w:rsid w:val="001128FF"/>
    <w:rsid w:val="00116EFA"/>
    <w:rsid w:val="0012683E"/>
    <w:rsid w:val="001275B2"/>
    <w:rsid w:val="0013198C"/>
    <w:rsid w:val="00131AA6"/>
    <w:rsid w:val="00135768"/>
    <w:rsid w:val="00142E6E"/>
    <w:rsid w:val="001471A9"/>
    <w:rsid w:val="00147B88"/>
    <w:rsid w:val="001509E9"/>
    <w:rsid w:val="0015583E"/>
    <w:rsid w:val="00157FE3"/>
    <w:rsid w:val="00160A4C"/>
    <w:rsid w:val="00162196"/>
    <w:rsid w:val="0016793E"/>
    <w:rsid w:val="00172FF7"/>
    <w:rsid w:val="00175404"/>
    <w:rsid w:val="00175780"/>
    <w:rsid w:val="00190B56"/>
    <w:rsid w:val="001927AD"/>
    <w:rsid w:val="00197AE8"/>
    <w:rsid w:val="001A3A5C"/>
    <w:rsid w:val="001B0132"/>
    <w:rsid w:val="001C0242"/>
    <w:rsid w:val="001C18C8"/>
    <w:rsid w:val="001C37BB"/>
    <w:rsid w:val="001C50B3"/>
    <w:rsid w:val="001C6924"/>
    <w:rsid w:val="001D0A25"/>
    <w:rsid w:val="001D3F88"/>
    <w:rsid w:val="001D6545"/>
    <w:rsid w:val="001E2CCA"/>
    <w:rsid w:val="001E7441"/>
    <w:rsid w:val="001F1669"/>
    <w:rsid w:val="001F7676"/>
    <w:rsid w:val="002008CE"/>
    <w:rsid w:val="00200C47"/>
    <w:rsid w:val="002021F6"/>
    <w:rsid w:val="00205532"/>
    <w:rsid w:val="002068FF"/>
    <w:rsid w:val="0021237D"/>
    <w:rsid w:val="00214501"/>
    <w:rsid w:val="00223A3F"/>
    <w:rsid w:val="00225A3C"/>
    <w:rsid w:val="00252D45"/>
    <w:rsid w:val="00253C8B"/>
    <w:rsid w:val="002544D4"/>
    <w:rsid w:val="00256DF7"/>
    <w:rsid w:val="00265853"/>
    <w:rsid w:val="002769AD"/>
    <w:rsid w:val="0028208C"/>
    <w:rsid w:val="00290D2F"/>
    <w:rsid w:val="00290DA8"/>
    <w:rsid w:val="002A2FB1"/>
    <w:rsid w:val="002A3D65"/>
    <w:rsid w:val="002A69C9"/>
    <w:rsid w:val="002A6D68"/>
    <w:rsid w:val="002A6FE5"/>
    <w:rsid w:val="002B137F"/>
    <w:rsid w:val="002B19AB"/>
    <w:rsid w:val="002B6CF3"/>
    <w:rsid w:val="002C0F58"/>
    <w:rsid w:val="002C1BBE"/>
    <w:rsid w:val="002C47CF"/>
    <w:rsid w:val="002D170E"/>
    <w:rsid w:val="002D323B"/>
    <w:rsid w:val="002E208D"/>
    <w:rsid w:val="002E3363"/>
    <w:rsid w:val="002E76A5"/>
    <w:rsid w:val="00302E42"/>
    <w:rsid w:val="0031171F"/>
    <w:rsid w:val="0031710E"/>
    <w:rsid w:val="00321AF5"/>
    <w:rsid w:val="00323250"/>
    <w:rsid w:val="00325CB9"/>
    <w:rsid w:val="0033242B"/>
    <w:rsid w:val="00333C48"/>
    <w:rsid w:val="003342C9"/>
    <w:rsid w:val="00350A61"/>
    <w:rsid w:val="00351C4C"/>
    <w:rsid w:val="0035488F"/>
    <w:rsid w:val="003579A1"/>
    <w:rsid w:val="00371881"/>
    <w:rsid w:val="0037729C"/>
    <w:rsid w:val="003822AB"/>
    <w:rsid w:val="003947DE"/>
    <w:rsid w:val="003B45BE"/>
    <w:rsid w:val="003B7824"/>
    <w:rsid w:val="003C72E6"/>
    <w:rsid w:val="003D0334"/>
    <w:rsid w:val="003D054A"/>
    <w:rsid w:val="003D6067"/>
    <w:rsid w:val="003D7214"/>
    <w:rsid w:val="003E0203"/>
    <w:rsid w:val="003E47CC"/>
    <w:rsid w:val="003F7F2B"/>
    <w:rsid w:val="004020C1"/>
    <w:rsid w:val="004115AB"/>
    <w:rsid w:val="00415111"/>
    <w:rsid w:val="00416AE2"/>
    <w:rsid w:val="00422349"/>
    <w:rsid w:val="00424D2E"/>
    <w:rsid w:val="004267C4"/>
    <w:rsid w:val="004310A2"/>
    <w:rsid w:val="004323F6"/>
    <w:rsid w:val="00432C77"/>
    <w:rsid w:val="004400EF"/>
    <w:rsid w:val="00440809"/>
    <w:rsid w:val="004428E6"/>
    <w:rsid w:val="00444DF6"/>
    <w:rsid w:val="00445425"/>
    <w:rsid w:val="004459CE"/>
    <w:rsid w:val="00446E37"/>
    <w:rsid w:val="00452CCD"/>
    <w:rsid w:val="00456A06"/>
    <w:rsid w:val="00457A08"/>
    <w:rsid w:val="00463288"/>
    <w:rsid w:val="00476005"/>
    <w:rsid w:val="004777D5"/>
    <w:rsid w:val="00477CDD"/>
    <w:rsid w:val="00482801"/>
    <w:rsid w:val="004842F1"/>
    <w:rsid w:val="0049018F"/>
    <w:rsid w:val="004921EC"/>
    <w:rsid w:val="0049601C"/>
    <w:rsid w:val="004A07B8"/>
    <w:rsid w:val="004A1085"/>
    <w:rsid w:val="004A6B85"/>
    <w:rsid w:val="004B0F45"/>
    <w:rsid w:val="004C43FC"/>
    <w:rsid w:val="004C4F1A"/>
    <w:rsid w:val="004C64D0"/>
    <w:rsid w:val="004D14F0"/>
    <w:rsid w:val="004E2940"/>
    <w:rsid w:val="004E2D79"/>
    <w:rsid w:val="00500367"/>
    <w:rsid w:val="005009C8"/>
    <w:rsid w:val="005023FA"/>
    <w:rsid w:val="0052600C"/>
    <w:rsid w:val="00532D7D"/>
    <w:rsid w:val="00533B8B"/>
    <w:rsid w:val="00536248"/>
    <w:rsid w:val="00540CA6"/>
    <w:rsid w:val="005410BB"/>
    <w:rsid w:val="0054796D"/>
    <w:rsid w:val="00571E36"/>
    <w:rsid w:val="00573504"/>
    <w:rsid w:val="00575276"/>
    <w:rsid w:val="00583DD1"/>
    <w:rsid w:val="005859E9"/>
    <w:rsid w:val="00591482"/>
    <w:rsid w:val="005A1A7D"/>
    <w:rsid w:val="005B4F65"/>
    <w:rsid w:val="005C6F20"/>
    <w:rsid w:val="005D1EE4"/>
    <w:rsid w:val="005D5B62"/>
    <w:rsid w:val="005E593C"/>
    <w:rsid w:val="005E7C57"/>
    <w:rsid w:val="005F41E3"/>
    <w:rsid w:val="005F7E9B"/>
    <w:rsid w:val="00600716"/>
    <w:rsid w:val="0060569C"/>
    <w:rsid w:val="00623EF6"/>
    <w:rsid w:val="00624832"/>
    <w:rsid w:val="006263CD"/>
    <w:rsid w:val="00632437"/>
    <w:rsid w:val="0063464C"/>
    <w:rsid w:val="00635CB2"/>
    <w:rsid w:val="00636312"/>
    <w:rsid w:val="00646263"/>
    <w:rsid w:val="0066218C"/>
    <w:rsid w:val="00663D04"/>
    <w:rsid w:val="00666EC0"/>
    <w:rsid w:val="006742A2"/>
    <w:rsid w:val="00683CFE"/>
    <w:rsid w:val="0068497C"/>
    <w:rsid w:val="006850F6"/>
    <w:rsid w:val="00687CBE"/>
    <w:rsid w:val="0069037D"/>
    <w:rsid w:val="00692EC0"/>
    <w:rsid w:val="0069778C"/>
    <w:rsid w:val="006A21B5"/>
    <w:rsid w:val="006A25E3"/>
    <w:rsid w:val="006A6605"/>
    <w:rsid w:val="006A79E3"/>
    <w:rsid w:val="006B053A"/>
    <w:rsid w:val="006B2127"/>
    <w:rsid w:val="006B5500"/>
    <w:rsid w:val="006C3730"/>
    <w:rsid w:val="006C6DB0"/>
    <w:rsid w:val="006C73A9"/>
    <w:rsid w:val="006D224E"/>
    <w:rsid w:val="006D7F27"/>
    <w:rsid w:val="006E18B0"/>
    <w:rsid w:val="006F4864"/>
    <w:rsid w:val="006F4E93"/>
    <w:rsid w:val="006F53FD"/>
    <w:rsid w:val="006F6BA0"/>
    <w:rsid w:val="00712866"/>
    <w:rsid w:val="00721520"/>
    <w:rsid w:val="00723BE9"/>
    <w:rsid w:val="00733B13"/>
    <w:rsid w:val="0074084D"/>
    <w:rsid w:val="00745294"/>
    <w:rsid w:val="00771BDC"/>
    <w:rsid w:val="007725B9"/>
    <w:rsid w:val="00777757"/>
    <w:rsid w:val="007834C6"/>
    <w:rsid w:val="00791BA6"/>
    <w:rsid w:val="00792701"/>
    <w:rsid w:val="0079428C"/>
    <w:rsid w:val="007947EA"/>
    <w:rsid w:val="00797BA0"/>
    <w:rsid w:val="007B0FB5"/>
    <w:rsid w:val="007B3B72"/>
    <w:rsid w:val="007B6991"/>
    <w:rsid w:val="007B79C8"/>
    <w:rsid w:val="007C0928"/>
    <w:rsid w:val="007D0F2F"/>
    <w:rsid w:val="007D331A"/>
    <w:rsid w:val="007E6B05"/>
    <w:rsid w:val="007F161A"/>
    <w:rsid w:val="007F2AAD"/>
    <w:rsid w:val="007F33BD"/>
    <w:rsid w:val="00800F90"/>
    <w:rsid w:val="00802F2C"/>
    <w:rsid w:val="008126C4"/>
    <w:rsid w:val="0081603D"/>
    <w:rsid w:val="00817282"/>
    <w:rsid w:val="00817A6B"/>
    <w:rsid w:val="008274CC"/>
    <w:rsid w:val="00836B13"/>
    <w:rsid w:val="00846BCE"/>
    <w:rsid w:val="00853136"/>
    <w:rsid w:val="008561C4"/>
    <w:rsid w:val="00860A48"/>
    <w:rsid w:val="00862250"/>
    <w:rsid w:val="008629B5"/>
    <w:rsid w:val="00872586"/>
    <w:rsid w:val="00877E12"/>
    <w:rsid w:val="00882B0E"/>
    <w:rsid w:val="008836EF"/>
    <w:rsid w:val="008861F5"/>
    <w:rsid w:val="008A0E35"/>
    <w:rsid w:val="008C0046"/>
    <w:rsid w:val="008C53E3"/>
    <w:rsid w:val="008E6525"/>
    <w:rsid w:val="009004BF"/>
    <w:rsid w:val="00900C6F"/>
    <w:rsid w:val="009033A2"/>
    <w:rsid w:val="00911333"/>
    <w:rsid w:val="00913802"/>
    <w:rsid w:val="00917DE1"/>
    <w:rsid w:val="009226EC"/>
    <w:rsid w:val="00925415"/>
    <w:rsid w:val="0092548E"/>
    <w:rsid w:val="009265A6"/>
    <w:rsid w:val="00927546"/>
    <w:rsid w:val="0093620D"/>
    <w:rsid w:val="00940252"/>
    <w:rsid w:val="0094182D"/>
    <w:rsid w:val="00950C04"/>
    <w:rsid w:val="00953BF0"/>
    <w:rsid w:val="00960747"/>
    <w:rsid w:val="00964653"/>
    <w:rsid w:val="009745A1"/>
    <w:rsid w:val="00977B08"/>
    <w:rsid w:val="009823D5"/>
    <w:rsid w:val="00982911"/>
    <w:rsid w:val="009904E5"/>
    <w:rsid w:val="0099067D"/>
    <w:rsid w:val="009926B5"/>
    <w:rsid w:val="009A0834"/>
    <w:rsid w:val="009B17E7"/>
    <w:rsid w:val="009B4FB0"/>
    <w:rsid w:val="009C54F5"/>
    <w:rsid w:val="009C68C7"/>
    <w:rsid w:val="009D2F07"/>
    <w:rsid w:val="009D6F7E"/>
    <w:rsid w:val="00A01B2F"/>
    <w:rsid w:val="00A05FD8"/>
    <w:rsid w:val="00A10043"/>
    <w:rsid w:val="00A15B50"/>
    <w:rsid w:val="00A203E0"/>
    <w:rsid w:val="00A26955"/>
    <w:rsid w:val="00A3047D"/>
    <w:rsid w:val="00A330DD"/>
    <w:rsid w:val="00A33506"/>
    <w:rsid w:val="00A41CBE"/>
    <w:rsid w:val="00A47F73"/>
    <w:rsid w:val="00A53CA0"/>
    <w:rsid w:val="00A6518C"/>
    <w:rsid w:val="00A7380F"/>
    <w:rsid w:val="00A74419"/>
    <w:rsid w:val="00A76D95"/>
    <w:rsid w:val="00A8027C"/>
    <w:rsid w:val="00A8234F"/>
    <w:rsid w:val="00A82CCC"/>
    <w:rsid w:val="00A8670B"/>
    <w:rsid w:val="00A94A60"/>
    <w:rsid w:val="00A94B7E"/>
    <w:rsid w:val="00A974A5"/>
    <w:rsid w:val="00AA7671"/>
    <w:rsid w:val="00AA7C72"/>
    <w:rsid w:val="00AC1973"/>
    <w:rsid w:val="00AC4BC9"/>
    <w:rsid w:val="00AD0328"/>
    <w:rsid w:val="00AD5D2F"/>
    <w:rsid w:val="00AD6EC0"/>
    <w:rsid w:val="00AE43DE"/>
    <w:rsid w:val="00AF088C"/>
    <w:rsid w:val="00AF1CCA"/>
    <w:rsid w:val="00B047C1"/>
    <w:rsid w:val="00B123E8"/>
    <w:rsid w:val="00B12792"/>
    <w:rsid w:val="00B12E38"/>
    <w:rsid w:val="00B20F49"/>
    <w:rsid w:val="00B22C06"/>
    <w:rsid w:val="00B272CE"/>
    <w:rsid w:val="00B356FC"/>
    <w:rsid w:val="00B35A9C"/>
    <w:rsid w:val="00B43127"/>
    <w:rsid w:val="00B43EAE"/>
    <w:rsid w:val="00B455AB"/>
    <w:rsid w:val="00B54DAF"/>
    <w:rsid w:val="00B56A50"/>
    <w:rsid w:val="00B5702E"/>
    <w:rsid w:val="00B64733"/>
    <w:rsid w:val="00B64EAF"/>
    <w:rsid w:val="00B66550"/>
    <w:rsid w:val="00B71353"/>
    <w:rsid w:val="00B73D8B"/>
    <w:rsid w:val="00B902A4"/>
    <w:rsid w:val="00B91066"/>
    <w:rsid w:val="00B976B6"/>
    <w:rsid w:val="00BB4A1D"/>
    <w:rsid w:val="00BB525B"/>
    <w:rsid w:val="00BB533B"/>
    <w:rsid w:val="00BC6C2A"/>
    <w:rsid w:val="00BD2F67"/>
    <w:rsid w:val="00BD3D47"/>
    <w:rsid w:val="00BE1922"/>
    <w:rsid w:val="00BE77AD"/>
    <w:rsid w:val="00BE7A6F"/>
    <w:rsid w:val="00BF2AB9"/>
    <w:rsid w:val="00BF6E04"/>
    <w:rsid w:val="00C027F8"/>
    <w:rsid w:val="00C034D9"/>
    <w:rsid w:val="00C100EE"/>
    <w:rsid w:val="00C151F8"/>
    <w:rsid w:val="00C31492"/>
    <w:rsid w:val="00C33A50"/>
    <w:rsid w:val="00C42DA4"/>
    <w:rsid w:val="00C4587E"/>
    <w:rsid w:val="00C6142A"/>
    <w:rsid w:val="00C6563E"/>
    <w:rsid w:val="00C65706"/>
    <w:rsid w:val="00C66C6A"/>
    <w:rsid w:val="00C70455"/>
    <w:rsid w:val="00C70C8C"/>
    <w:rsid w:val="00C76745"/>
    <w:rsid w:val="00C83D6D"/>
    <w:rsid w:val="00C8521C"/>
    <w:rsid w:val="00C86E36"/>
    <w:rsid w:val="00C90336"/>
    <w:rsid w:val="00C92115"/>
    <w:rsid w:val="00C97793"/>
    <w:rsid w:val="00CA66E6"/>
    <w:rsid w:val="00CB24FA"/>
    <w:rsid w:val="00CB2C9A"/>
    <w:rsid w:val="00CB35FA"/>
    <w:rsid w:val="00CB3808"/>
    <w:rsid w:val="00CB4A54"/>
    <w:rsid w:val="00CC0D63"/>
    <w:rsid w:val="00CC0E23"/>
    <w:rsid w:val="00CC4380"/>
    <w:rsid w:val="00CC5511"/>
    <w:rsid w:val="00CC6437"/>
    <w:rsid w:val="00CE5730"/>
    <w:rsid w:val="00CF184D"/>
    <w:rsid w:val="00CF1DD5"/>
    <w:rsid w:val="00CF50FC"/>
    <w:rsid w:val="00CF7920"/>
    <w:rsid w:val="00D01452"/>
    <w:rsid w:val="00D02375"/>
    <w:rsid w:val="00D044F4"/>
    <w:rsid w:val="00D07E33"/>
    <w:rsid w:val="00D11DA6"/>
    <w:rsid w:val="00D244F3"/>
    <w:rsid w:val="00D403D6"/>
    <w:rsid w:val="00D41120"/>
    <w:rsid w:val="00D434DD"/>
    <w:rsid w:val="00D438A1"/>
    <w:rsid w:val="00D45140"/>
    <w:rsid w:val="00D4796E"/>
    <w:rsid w:val="00D60285"/>
    <w:rsid w:val="00D62278"/>
    <w:rsid w:val="00D658C4"/>
    <w:rsid w:val="00D70BFC"/>
    <w:rsid w:val="00D70E5E"/>
    <w:rsid w:val="00D71F8B"/>
    <w:rsid w:val="00D724FE"/>
    <w:rsid w:val="00D777B7"/>
    <w:rsid w:val="00DA05F9"/>
    <w:rsid w:val="00DA6101"/>
    <w:rsid w:val="00DA79C1"/>
    <w:rsid w:val="00DB0DC7"/>
    <w:rsid w:val="00DB3FF9"/>
    <w:rsid w:val="00DB6C1E"/>
    <w:rsid w:val="00DC4A4A"/>
    <w:rsid w:val="00DC5984"/>
    <w:rsid w:val="00DD447F"/>
    <w:rsid w:val="00DD5305"/>
    <w:rsid w:val="00DE080D"/>
    <w:rsid w:val="00DE0F67"/>
    <w:rsid w:val="00DE10D4"/>
    <w:rsid w:val="00DF0B41"/>
    <w:rsid w:val="00DF15C2"/>
    <w:rsid w:val="00DF3555"/>
    <w:rsid w:val="00DF4FB0"/>
    <w:rsid w:val="00DF6EEE"/>
    <w:rsid w:val="00E022CF"/>
    <w:rsid w:val="00E17AD0"/>
    <w:rsid w:val="00E212AA"/>
    <w:rsid w:val="00E21CFF"/>
    <w:rsid w:val="00E24D51"/>
    <w:rsid w:val="00E3203D"/>
    <w:rsid w:val="00E33B48"/>
    <w:rsid w:val="00E40EAD"/>
    <w:rsid w:val="00E52832"/>
    <w:rsid w:val="00E61F5D"/>
    <w:rsid w:val="00E64466"/>
    <w:rsid w:val="00E67BFF"/>
    <w:rsid w:val="00E7238E"/>
    <w:rsid w:val="00E72BD4"/>
    <w:rsid w:val="00E74D15"/>
    <w:rsid w:val="00E80CB3"/>
    <w:rsid w:val="00E82BD1"/>
    <w:rsid w:val="00E8641D"/>
    <w:rsid w:val="00E86E5D"/>
    <w:rsid w:val="00EA0367"/>
    <w:rsid w:val="00EA1B69"/>
    <w:rsid w:val="00EA4071"/>
    <w:rsid w:val="00EA5EF0"/>
    <w:rsid w:val="00EA621C"/>
    <w:rsid w:val="00EC1260"/>
    <w:rsid w:val="00EC3B9C"/>
    <w:rsid w:val="00ED1400"/>
    <w:rsid w:val="00ED250B"/>
    <w:rsid w:val="00ED28CB"/>
    <w:rsid w:val="00ED5022"/>
    <w:rsid w:val="00ED5C6F"/>
    <w:rsid w:val="00EE381A"/>
    <w:rsid w:val="00EE38D1"/>
    <w:rsid w:val="00EE5B03"/>
    <w:rsid w:val="00F15957"/>
    <w:rsid w:val="00F15FCA"/>
    <w:rsid w:val="00F16FFE"/>
    <w:rsid w:val="00F201FB"/>
    <w:rsid w:val="00F21434"/>
    <w:rsid w:val="00F30FB0"/>
    <w:rsid w:val="00F450D2"/>
    <w:rsid w:val="00F51710"/>
    <w:rsid w:val="00F578D3"/>
    <w:rsid w:val="00F60F83"/>
    <w:rsid w:val="00F61BE7"/>
    <w:rsid w:val="00F63610"/>
    <w:rsid w:val="00F66265"/>
    <w:rsid w:val="00F6714F"/>
    <w:rsid w:val="00F71D23"/>
    <w:rsid w:val="00F71FA7"/>
    <w:rsid w:val="00F72C0B"/>
    <w:rsid w:val="00F821BF"/>
    <w:rsid w:val="00F835DA"/>
    <w:rsid w:val="00F96F4C"/>
    <w:rsid w:val="00FB2C3E"/>
    <w:rsid w:val="00FC566D"/>
    <w:rsid w:val="00FC57B8"/>
    <w:rsid w:val="00FD0D30"/>
    <w:rsid w:val="00FD2706"/>
    <w:rsid w:val="00FD33B9"/>
    <w:rsid w:val="00FE01FE"/>
    <w:rsid w:val="00FE11A9"/>
    <w:rsid w:val="00FE582B"/>
    <w:rsid w:val="00FE6F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5819AB0"/>
  <w15:chartTrackingRefBased/>
  <w15:docId w15:val="{0CBE3478-474A-46F1-BE5A-21FE1ACA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lsdException w:name="annotation text" w:locked="1" w:uiPriority="99"/>
    <w:lsdException w:name="header" w:locked="1" w:uiPriority="99"/>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uiPriority="99"/>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next w:val="Body"/>
    <w:qFormat/>
    <w:pPr>
      <w:keepNext/>
      <w:spacing w:after="940" w:line="2" w:lineRule="auto"/>
      <w:outlineLvl w:val="0"/>
    </w:pPr>
    <w:rPr>
      <w:rFonts w:ascii="Myriad Pro Semibold" w:eastAsia="ヒラギノ角ゴ Pro W3" w:hAnsi="Myriad Pro Semibold"/>
      <w:color w:val="000000"/>
      <w:position w:val="-22"/>
      <w:sz w:val="36"/>
    </w:rPr>
  </w:style>
  <w:style w:type="paragraph" w:customStyle="1" w:styleId="Body">
    <w:name w:val="Body"/>
    <w:autoRedefine/>
    <w:rsid w:val="00DB0DC7"/>
    <w:pPr>
      <w:tabs>
        <w:tab w:val="left" w:pos="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both"/>
    </w:pPr>
    <w:rPr>
      <w:rFonts w:ascii="Calibri" w:eastAsia="ヒラギノ角ゴ Pro W3" w:hAnsi="Calibri"/>
      <w:sz w:val="22"/>
      <w:szCs w:val="22"/>
    </w:rPr>
  </w:style>
  <w:style w:type="numbering" w:customStyle="1" w:styleId="Bullet">
    <w:name w:val="Bullet"/>
    <w:pPr>
      <w:numPr>
        <w:numId w:val="1"/>
      </w:numPr>
    </w:pPr>
  </w:style>
  <w:style w:type="character" w:styleId="Hipercze">
    <w:name w:val="Hyperlink"/>
    <w:locked/>
    <w:rsid w:val="00A10043"/>
    <w:rPr>
      <w:color w:val="0000FF"/>
      <w:u w:val="single"/>
    </w:rPr>
  </w:style>
  <w:style w:type="paragraph" w:styleId="Tekstdymka">
    <w:name w:val="Balloon Text"/>
    <w:basedOn w:val="Normalny"/>
    <w:link w:val="TekstdymkaZnak"/>
    <w:uiPriority w:val="99"/>
    <w:locked/>
    <w:rsid w:val="003947DE"/>
    <w:rPr>
      <w:rFonts w:ascii="Tahoma" w:hAnsi="Tahoma"/>
      <w:sz w:val="16"/>
      <w:szCs w:val="16"/>
    </w:rPr>
  </w:style>
  <w:style w:type="character" w:customStyle="1" w:styleId="TekstdymkaZnak">
    <w:name w:val="Tekst dymka Znak"/>
    <w:link w:val="Tekstdymka"/>
    <w:uiPriority w:val="99"/>
    <w:rsid w:val="003947DE"/>
    <w:rPr>
      <w:rFonts w:ascii="Tahoma" w:hAnsi="Tahoma" w:cs="Tahoma"/>
      <w:sz w:val="16"/>
      <w:szCs w:val="16"/>
      <w:lang w:val="en-US" w:eastAsia="en-US"/>
    </w:rPr>
  </w:style>
  <w:style w:type="character" w:styleId="Uwydatnienie">
    <w:name w:val="Emphasis"/>
    <w:uiPriority w:val="20"/>
    <w:qFormat/>
    <w:locked/>
    <w:rsid w:val="004400EF"/>
    <w:rPr>
      <w:i/>
      <w:iCs/>
    </w:rPr>
  </w:style>
  <w:style w:type="character" w:styleId="UyteHipercze">
    <w:name w:val="FollowedHyperlink"/>
    <w:locked/>
    <w:rsid w:val="00D60285"/>
    <w:rPr>
      <w:color w:val="800080"/>
      <w:u w:val="single"/>
    </w:rPr>
  </w:style>
  <w:style w:type="paragraph" w:customStyle="1" w:styleId="Standard">
    <w:name w:val="Standard"/>
    <w:rsid w:val="004B0F45"/>
    <w:pPr>
      <w:suppressAutoHyphens/>
      <w:autoSpaceDN w:val="0"/>
      <w:textAlignment w:val="baseline"/>
    </w:pPr>
    <w:rPr>
      <w:kern w:val="3"/>
      <w:sz w:val="24"/>
      <w:szCs w:val="24"/>
      <w:lang w:eastAsia="zh-CN"/>
    </w:rPr>
  </w:style>
  <w:style w:type="paragraph" w:styleId="Nagwek">
    <w:name w:val="header"/>
    <w:basedOn w:val="Normalny"/>
    <w:link w:val="NagwekZnak"/>
    <w:uiPriority w:val="99"/>
    <w:locked/>
    <w:rsid w:val="00A47F73"/>
    <w:pPr>
      <w:tabs>
        <w:tab w:val="center" w:pos="4536"/>
        <w:tab w:val="right" w:pos="9072"/>
      </w:tabs>
    </w:pPr>
  </w:style>
  <w:style w:type="character" w:customStyle="1" w:styleId="NagwekZnak">
    <w:name w:val="Nagłówek Znak"/>
    <w:link w:val="Nagwek"/>
    <w:uiPriority w:val="99"/>
    <w:rsid w:val="00A47F73"/>
    <w:rPr>
      <w:sz w:val="24"/>
      <w:szCs w:val="24"/>
      <w:lang w:val="en-US" w:eastAsia="en-US"/>
    </w:rPr>
  </w:style>
  <w:style w:type="paragraph" w:styleId="Stopka">
    <w:name w:val="footer"/>
    <w:basedOn w:val="Normalny"/>
    <w:link w:val="StopkaZnak"/>
    <w:locked/>
    <w:rsid w:val="00A47F73"/>
    <w:pPr>
      <w:tabs>
        <w:tab w:val="center" w:pos="4536"/>
        <w:tab w:val="right" w:pos="9072"/>
      </w:tabs>
    </w:pPr>
  </w:style>
  <w:style w:type="character" w:customStyle="1" w:styleId="StopkaZnak">
    <w:name w:val="Stopka Znak"/>
    <w:link w:val="Stopka"/>
    <w:rsid w:val="00A47F73"/>
    <w:rPr>
      <w:sz w:val="24"/>
      <w:szCs w:val="24"/>
      <w:lang w:val="en-US" w:eastAsia="en-US"/>
    </w:rPr>
  </w:style>
  <w:style w:type="character" w:customStyle="1" w:styleId="skypec2cprintcontainer">
    <w:name w:val="skype_c2c_print_container"/>
    <w:basedOn w:val="Domylnaczcionkaakapitu"/>
    <w:rsid w:val="007D331A"/>
  </w:style>
  <w:style w:type="paragraph" w:customStyle="1" w:styleId="Default">
    <w:name w:val="Default"/>
    <w:rsid w:val="00940252"/>
    <w:pPr>
      <w:autoSpaceDE w:val="0"/>
      <w:autoSpaceDN w:val="0"/>
      <w:adjustRightInd w:val="0"/>
    </w:pPr>
    <w:rPr>
      <w:color w:val="000000"/>
      <w:sz w:val="24"/>
      <w:szCs w:val="24"/>
    </w:rPr>
  </w:style>
  <w:style w:type="paragraph" w:customStyle="1" w:styleId="IMGIS1">
    <w:name w:val="IMGIS1"/>
    <w:basedOn w:val="Normalny"/>
    <w:autoRedefine/>
    <w:qFormat/>
    <w:rsid w:val="0093620D"/>
    <w:pPr>
      <w:spacing w:line="259" w:lineRule="auto"/>
    </w:pPr>
    <w:rPr>
      <w:rFonts w:ascii="Arial" w:eastAsia="Calibri" w:hAnsi="Arial"/>
      <w:b/>
      <w:sz w:val="20"/>
      <w:szCs w:val="22"/>
    </w:rPr>
  </w:style>
  <w:style w:type="character" w:customStyle="1" w:styleId="cpvvoccodes">
    <w:name w:val="cpvvoccodes"/>
    <w:rsid w:val="0005413C"/>
  </w:style>
  <w:style w:type="paragraph" w:styleId="Akapitzlist">
    <w:name w:val="List Paragraph"/>
    <w:aliases w:val="maz_wyliczenie,opis dzialania,K-P_odwolanie,A_wyliczenie,Akapit z listą5,Akapit z listą51,Numerowanie,Akapit z listą BS,Kolorowa lista — akcent 11"/>
    <w:basedOn w:val="Normalny"/>
    <w:link w:val="AkapitzlistZnak"/>
    <w:uiPriority w:val="34"/>
    <w:qFormat/>
    <w:rsid w:val="000A38C5"/>
    <w:pPr>
      <w:spacing w:after="200" w:line="276" w:lineRule="auto"/>
      <w:ind w:left="720"/>
      <w:contextualSpacing/>
    </w:pPr>
    <w:rPr>
      <w:rFonts w:ascii="Calibri" w:eastAsia="Calibri" w:hAnsi="Calibri"/>
      <w:sz w:val="22"/>
      <w:szCs w:val="22"/>
    </w:rPr>
  </w:style>
  <w:style w:type="table" w:styleId="Tabela-Siatka">
    <w:name w:val="Table Grid"/>
    <w:basedOn w:val="Standardowy"/>
    <w:uiPriority w:val="59"/>
    <w:locked/>
    <w:rsid w:val="00B7135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unhideWhenUsed/>
    <w:locked/>
    <w:rsid w:val="004459CE"/>
    <w:rPr>
      <w:sz w:val="16"/>
      <w:szCs w:val="16"/>
    </w:rPr>
  </w:style>
  <w:style w:type="paragraph" w:styleId="Tekstkomentarza">
    <w:name w:val="annotation text"/>
    <w:basedOn w:val="Normalny"/>
    <w:link w:val="TekstkomentarzaZnak"/>
    <w:uiPriority w:val="99"/>
    <w:unhideWhenUsed/>
    <w:locked/>
    <w:rsid w:val="004459CE"/>
    <w:pPr>
      <w:spacing w:after="200"/>
    </w:pPr>
    <w:rPr>
      <w:rFonts w:ascii="Calibri" w:hAnsi="Calibri"/>
      <w:sz w:val="20"/>
      <w:szCs w:val="20"/>
      <w:lang w:eastAsia="pl-PL"/>
    </w:rPr>
  </w:style>
  <w:style w:type="character" w:customStyle="1" w:styleId="TekstkomentarzaZnak">
    <w:name w:val="Tekst komentarza Znak"/>
    <w:link w:val="Tekstkomentarza"/>
    <w:uiPriority w:val="99"/>
    <w:rsid w:val="004459CE"/>
    <w:rPr>
      <w:rFonts w:ascii="Calibri" w:hAnsi="Calibri"/>
    </w:rPr>
  </w:style>
  <w:style w:type="paragraph" w:customStyle="1" w:styleId="awciety">
    <w:name w:val="a) wciety"/>
    <w:basedOn w:val="Normalny"/>
    <w:rsid w:val="00C31492"/>
    <w:pPr>
      <w:suppressAutoHyphens/>
      <w:snapToGrid w:val="0"/>
      <w:spacing w:line="258" w:lineRule="atLeast"/>
      <w:ind w:left="567" w:hanging="238"/>
      <w:jc w:val="both"/>
    </w:pPr>
    <w:rPr>
      <w:rFonts w:ascii="FrankfurtGothic" w:hAnsi="FrankfurtGothic"/>
      <w:color w:val="000000"/>
      <w:kern w:val="1"/>
      <w:sz w:val="19"/>
      <w:szCs w:val="20"/>
      <w:lang w:eastAsia="ar-SA"/>
    </w:rPr>
  </w:style>
  <w:style w:type="character" w:styleId="Pogrubienie">
    <w:name w:val="Strong"/>
    <w:uiPriority w:val="22"/>
    <w:qFormat/>
    <w:locked/>
    <w:rsid w:val="00F21434"/>
    <w:rPr>
      <w:b/>
      <w:bCs/>
    </w:rPr>
  </w:style>
  <w:style w:type="character" w:customStyle="1" w:styleId="AkapitzlistZnak">
    <w:name w:val="Akapit z listą Znak"/>
    <w:aliases w:val="maz_wyliczenie Znak,opis dzialania Znak,K-P_odwolanie Znak,A_wyliczenie Znak,Akapit z listą5 Znak,Akapit z listą51 Znak,Numerowanie Znak,Akapit z listą BS Znak,Kolorowa lista — akcent 11 Znak"/>
    <w:link w:val="Akapitzlist"/>
    <w:uiPriority w:val="34"/>
    <w:qFormat/>
    <w:rsid w:val="009B17E7"/>
    <w:rPr>
      <w:rFonts w:ascii="Calibri" w:eastAsia="Calibri" w:hAnsi="Calibri"/>
      <w:sz w:val="22"/>
      <w:szCs w:val="22"/>
      <w:lang w:eastAsia="en-US"/>
    </w:rPr>
  </w:style>
  <w:style w:type="paragraph" w:customStyle="1" w:styleId="gwp9494d990gwp67730d71msonormal">
    <w:name w:val="gwp9494d990_gwp67730d71msonormal"/>
    <w:basedOn w:val="Normalny"/>
    <w:rsid w:val="0028208C"/>
    <w:pPr>
      <w:autoSpaceDN w:val="0"/>
      <w:spacing w:before="100" w:after="100"/>
    </w:pPr>
    <w:rPr>
      <w:lang w:eastAsia="pl-PL"/>
    </w:rPr>
  </w:style>
  <w:style w:type="paragraph" w:styleId="Tekstprzypisudolnego">
    <w:name w:val="footnote text"/>
    <w:basedOn w:val="Normalny"/>
    <w:link w:val="TekstprzypisudolnegoZnak"/>
    <w:uiPriority w:val="99"/>
    <w:locked/>
    <w:rsid w:val="006A79E3"/>
    <w:rPr>
      <w:sz w:val="20"/>
      <w:szCs w:val="20"/>
    </w:rPr>
  </w:style>
  <w:style w:type="character" w:customStyle="1" w:styleId="TekstprzypisudolnegoZnak">
    <w:name w:val="Tekst przypisu dolnego Znak"/>
    <w:link w:val="Tekstprzypisudolnego"/>
    <w:uiPriority w:val="99"/>
    <w:rsid w:val="006A79E3"/>
    <w:rPr>
      <w:lang w:eastAsia="en-US"/>
    </w:rPr>
  </w:style>
  <w:style w:type="character" w:styleId="Odwoanieprzypisudolnego">
    <w:name w:val="footnote reference"/>
    <w:uiPriority w:val="99"/>
    <w:locked/>
    <w:rsid w:val="006A79E3"/>
    <w:rPr>
      <w:vertAlign w:val="superscript"/>
    </w:rPr>
  </w:style>
  <w:style w:type="paragraph" w:styleId="NormalnyWeb">
    <w:name w:val="Normal (Web)"/>
    <w:basedOn w:val="Normalny"/>
    <w:uiPriority w:val="99"/>
    <w:unhideWhenUsed/>
    <w:locked/>
    <w:rsid w:val="006A79E3"/>
    <w:rPr>
      <w:rFonts w:eastAsia="Calibri"/>
      <w:lang w:eastAsia="pl-PL"/>
    </w:rPr>
  </w:style>
  <w:style w:type="paragraph" w:styleId="Poprawka">
    <w:name w:val="Revision"/>
    <w:hidden/>
    <w:uiPriority w:val="99"/>
    <w:semiHidden/>
    <w:rsid w:val="00EE381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3051">
      <w:bodyDiv w:val="1"/>
      <w:marLeft w:val="0"/>
      <w:marRight w:val="0"/>
      <w:marTop w:val="0"/>
      <w:marBottom w:val="0"/>
      <w:divBdr>
        <w:top w:val="none" w:sz="0" w:space="0" w:color="auto"/>
        <w:left w:val="none" w:sz="0" w:space="0" w:color="auto"/>
        <w:bottom w:val="none" w:sz="0" w:space="0" w:color="auto"/>
        <w:right w:val="none" w:sz="0" w:space="0" w:color="auto"/>
      </w:divBdr>
    </w:div>
    <w:div w:id="34084691">
      <w:bodyDiv w:val="1"/>
      <w:marLeft w:val="0"/>
      <w:marRight w:val="0"/>
      <w:marTop w:val="0"/>
      <w:marBottom w:val="0"/>
      <w:divBdr>
        <w:top w:val="none" w:sz="0" w:space="0" w:color="auto"/>
        <w:left w:val="none" w:sz="0" w:space="0" w:color="auto"/>
        <w:bottom w:val="none" w:sz="0" w:space="0" w:color="auto"/>
        <w:right w:val="none" w:sz="0" w:space="0" w:color="auto"/>
      </w:divBdr>
    </w:div>
    <w:div w:id="37977204">
      <w:bodyDiv w:val="1"/>
      <w:marLeft w:val="0"/>
      <w:marRight w:val="0"/>
      <w:marTop w:val="0"/>
      <w:marBottom w:val="0"/>
      <w:divBdr>
        <w:top w:val="none" w:sz="0" w:space="0" w:color="auto"/>
        <w:left w:val="none" w:sz="0" w:space="0" w:color="auto"/>
        <w:bottom w:val="none" w:sz="0" w:space="0" w:color="auto"/>
        <w:right w:val="none" w:sz="0" w:space="0" w:color="auto"/>
      </w:divBdr>
    </w:div>
    <w:div w:id="81068879">
      <w:bodyDiv w:val="1"/>
      <w:marLeft w:val="0"/>
      <w:marRight w:val="0"/>
      <w:marTop w:val="0"/>
      <w:marBottom w:val="0"/>
      <w:divBdr>
        <w:top w:val="none" w:sz="0" w:space="0" w:color="auto"/>
        <w:left w:val="none" w:sz="0" w:space="0" w:color="auto"/>
        <w:bottom w:val="none" w:sz="0" w:space="0" w:color="auto"/>
        <w:right w:val="none" w:sz="0" w:space="0" w:color="auto"/>
      </w:divBdr>
    </w:div>
    <w:div w:id="112016501">
      <w:bodyDiv w:val="1"/>
      <w:marLeft w:val="0"/>
      <w:marRight w:val="0"/>
      <w:marTop w:val="0"/>
      <w:marBottom w:val="0"/>
      <w:divBdr>
        <w:top w:val="none" w:sz="0" w:space="0" w:color="auto"/>
        <w:left w:val="none" w:sz="0" w:space="0" w:color="auto"/>
        <w:bottom w:val="none" w:sz="0" w:space="0" w:color="auto"/>
        <w:right w:val="none" w:sz="0" w:space="0" w:color="auto"/>
      </w:divBdr>
    </w:div>
    <w:div w:id="117377570">
      <w:bodyDiv w:val="1"/>
      <w:marLeft w:val="0"/>
      <w:marRight w:val="0"/>
      <w:marTop w:val="0"/>
      <w:marBottom w:val="0"/>
      <w:divBdr>
        <w:top w:val="none" w:sz="0" w:space="0" w:color="auto"/>
        <w:left w:val="none" w:sz="0" w:space="0" w:color="auto"/>
        <w:bottom w:val="none" w:sz="0" w:space="0" w:color="auto"/>
        <w:right w:val="none" w:sz="0" w:space="0" w:color="auto"/>
      </w:divBdr>
    </w:div>
    <w:div w:id="131795680">
      <w:bodyDiv w:val="1"/>
      <w:marLeft w:val="0"/>
      <w:marRight w:val="0"/>
      <w:marTop w:val="0"/>
      <w:marBottom w:val="0"/>
      <w:divBdr>
        <w:top w:val="none" w:sz="0" w:space="0" w:color="auto"/>
        <w:left w:val="none" w:sz="0" w:space="0" w:color="auto"/>
        <w:bottom w:val="none" w:sz="0" w:space="0" w:color="auto"/>
        <w:right w:val="none" w:sz="0" w:space="0" w:color="auto"/>
      </w:divBdr>
    </w:div>
    <w:div w:id="147597964">
      <w:bodyDiv w:val="1"/>
      <w:marLeft w:val="0"/>
      <w:marRight w:val="0"/>
      <w:marTop w:val="0"/>
      <w:marBottom w:val="0"/>
      <w:divBdr>
        <w:top w:val="none" w:sz="0" w:space="0" w:color="auto"/>
        <w:left w:val="none" w:sz="0" w:space="0" w:color="auto"/>
        <w:bottom w:val="none" w:sz="0" w:space="0" w:color="auto"/>
        <w:right w:val="none" w:sz="0" w:space="0" w:color="auto"/>
      </w:divBdr>
    </w:div>
    <w:div w:id="150947730">
      <w:bodyDiv w:val="1"/>
      <w:marLeft w:val="0"/>
      <w:marRight w:val="0"/>
      <w:marTop w:val="0"/>
      <w:marBottom w:val="0"/>
      <w:divBdr>
        <w:top w:val="none" w:sz="0" w:space="0" w:color="auto"/>
        <w:left w:val="none" w:sz="0" w:space="0" w:color="auto"/>
        <w:bottom w:val="none" w:sz="0" w:space="0" w:color="auto"/>
        <w:right w:val="none" w:sz="0" w:space="0" w:color="auto"/>
      </w:divBdr>
    </w:div>
    <w:div w:id="156193023">
      <w:bodyDiv w:val="1"/>
      <w:marLeft w:val="0"/>
      <w:marRight w:val="0"/>
      <w:marTop w:val="0"/>
      <w:marBottom w:val="0"/>
      <w:divBdr>
        <w:top w:val="none" w:sz="0" w:space="0" w:color="auto"/>
        <w:left w:val="none" w:sz="0" w:space="0" w:color="auto"/>
        <w:bottom w:val="none" w:sz="0" w:space="0" w:color="auto"/>
        <w:right w:val="none" w:sz="0" w:space="0" w:color="auto"/>
      </w:divBdr>
    </w:div>
    <w:div w:id="165555702">
      <w:bodyDiv w:val="1"/>
      <w:marLeft w:val="0"/>
      <w:marRight w:val="0"/>
      <w:marTop w:val="0"/>
      <w:marBottom w:val="0"/>
      <w:divBdr>
        <w:top w:val="none" w:sz="0" w:space="0" w:color="auto"/>
        <w:left w:val="none" w:sz="0" w:space="0" w:color="auto"/>
        <w:bottom w:val="none" w:sz="0" w:space="0" w:color="auto"/>
        <w:right w:val="none" w:sz="0" w:space="0" w:color="auto"/>
      </w:divBdr>
    </w:div>
    <w:div w:id="171726621">
      <w:bodyDiv w:val="1"/>
      <w:marLeft w:val="0"/>
      <w:marRight w:val="0"/>
      <w:marTop w:val="0"/>
      <w:marBottom w:val="0"/>
      <w:divBdr>
        <w:top w:val="none" w:sz="0" w:space="0" w:color="auto"/>
        <w:left w:val="none" w:sz="0" w:space="0" w:color="auto"/>
        <w:bottom w:val="none" w:sz="0" w:space="0" w:color="auto"/>
        <w:right w:val="none" w:sz="0" w:space="0" w:color="auto"/>
      </w:divBdr>
    </w:div>
    <w:div w:id="189219198">
      <w:bodyDiv w:val="1"/>
      <w:marLeft w:val="0"/>
      <w:marRight w:val="0"/>
      <w:marTop w:val="0"/>
      <w:marBottom w:val="0"/>
      <w:divBdr>
        <w:top w:val="none" w:sz="0" w:space="0" w:color="auto"/>
        <w:left w:val="none" w:sz="0" w:space="0" w:color="auto"/>
        <w:bottom w:val="none" w:sz="0" w:space="0" w:color="auto"/>
        <w:right w:val="none" w:sz="0" w:space="0" w:color="auto"/>
      </w:divBdr>
    </w:div>
    <w:div w:id="192152646">
      <w:bodyDiv w:val="1"/>
      <w:marLeft w:val="0"/>
      <w:marRight w:val="0"/>
      <w:marTop w:val="0"/>
      <w:marBottom w:val="0"/>
      <w:divBdr>
        <w:top w:val="none" w:sz="0" w:space="0" w:color="auto"/>
        <w:left w:val="none" w:sz="0" w:space="0" w:color="auto"/>
        <w:bottom w:val="none" w:sz="0" w:space="0" w:color="auto"/>
        <w:right w:val="none" w:sz="0" w:space="0" w:color="auto"/>
      </w:divBdr>
    </w:div>
    <w:div w:id="217134823">
      <w:bodyDiv w:val="1"/>
      <w:marLeft w:val="0"/>
      <w:marRight w:val="0"/>
      <w:marTop w:val="0"/>
      <w:marBottom w:val="0"/>
      <w:divBdr>
        <w:top w:val="none" w:sz="0" w:space="0" w:color="auto"/>
        <w:left w:val="none" w:sz="0" w:space="0" w:color="auto"/>
        <w:bottom w:val="none" w:sz="0" w:space="0" w:color="auto"/>
        <w:right w:val="none" w:sz="0" w:space="0" w:color="auto"/>
      </w:divBdr>
    </w:div>
    <w:div w:id="294720183">
      <w:bodyDiv w:val="1"/>
      <w:marLeft w:val="0"/>
      <w:marRight w:val="0"/>
      <w:marTop w:val="0"/>
      <w:marBottom w:val="0"/>
      <w:divBdr>
        <w:top w:val="none" w:sz="0" w:space="0" w:color="auto"/>
        <w:left w:val="none" w:sz="0" w:space="0" w:color="auto"/>
        <w:bottom w:val="none" w:sz="0" w:space="0" w:color="auto"/>
        <w:right w:val="none" w:sz="0" w:space="0" w:color="auto"/>
      </w:divBdr>
    </w:div>
    <w:div w:id="300113723">
      <w:bodyDiv w:val="1"/>
      <w:marLeft w:val="0"/>
      <w:marRight w:val="0"/>
      <w:marTop w:val="0"/>
      <w:marBottom w:val="0"/>
      <w:divBdr>
        <w:top w:val="none" w:sz="0" w:space="0" w:color="auto"/>
        <w:left w:val="none" w:sz="0" w:space="0" w:color="auto"/>
        <w:bottom w:val="none" w:sz="0" w:space="0" w:color="auto"/>
        <w:right w:val="none" w:sz="0" w:space="0" w:color="auto"/>
      </w:divBdr>
    </w:div>
    <w:div w:id="313917944">
      <w:bodyDiv w:val="1"/>
      <w:marLeft w:val="0"/>
      <w:marRight w:val="0"/>
      <w:marTop w:val="0"/>
      <w:marBottom w:val="0"/>
      <w:divBdr>
        <w:top w:val="none" w:sz="0" w:space="0" w:color="auto"/>
        <w:left w:val="none" w:sz="0" w:space="0" w:color="auto"/>
        <w:bottom w:val="none" w:sz="0" w:space="0" w:color="auto"/>
        <w:right w:val="none" w:sz="0" w:space="0" w:color="auto"/>
      </w:divBdr>
    </w:div>
    <w:div w:id="330184634">
      <w:bodyDiv w:val="1"/>
      <w:marLeft w:val="0"/>
      <w:marRight w:val="0"/>
      <w:marTop w:val="0"/>
      <w:marBottom w:val="0"/>
      <w:divBdr>
        <w:top w:val="none" w:sz="0" w:space="0" w:color="auto"/>
        <w:left w:val="none" w:sz="0" w:space="0" w:color="auto"/>
        <w:bottom w:val="none" w:sz="0" w:space="0" w:color="auto"/>
        <w:right w:val="none" w:sz="0" w:space="0" w:color="auto"/>
      </w:divBdr>
    </w:div>
    <w:div w:id="334264879">
      <w:bodyDiv w:val="1"/>
      <w:marLeft w:val="0"/>
      <w:marRight w:val="0"/>
      <w:marTop w:val="0"/>
      <w:marBottom w:val="0"/>
      <w:divBdr>
        <w:top w:val="none" w:sz="0" w:space="0" w:color="auto"/>
        <w:left w:val="none" w:sz="0" w:space="0" w:color="auto"/>
        <w:bottom w:val="none" w:sz="0" w:space="0" w:color="auto"/>
        <w:right w:val="none" w:sz="0" w:space="0" w:color="auto"/>
      </w:divBdr>
    </w:div>
    <w:div w:id="376274059">
      <w:bodyDiv w:val="1"/>
      <w:marLeft w:val="0"/>
      <w:marRight w:val="0"/>
      <w:marTop w:val="0"/>
      <w:marBottom w:val="0"/>
      <w:divBdr>
        <w:top w:val="none" w:sz="0" w:space="0" w:color="auto"/>
        <w:left w:val="none" w:sz="0" w:space="0" w:color="auto"/>
        <w:bottom w:val="none" w:sz="0" w:space="0" w:color="auto"/>
        <w:right w:val="none" w:sz="0" w:space="0" w:color="auto"/>
      </w:divBdr>
    </w:div>
    <w:div w:id="439228449">
      <w:bodyDiv w:val="1"/>
      <w:marLeft w:val="0"/>
      <w:marRight w:val="0"/>
      <w:marTop w:val="0"/>
      <w:marBottom w:val="0"/>
      <w:divBdr>
        <w:top w:val="none" w:sz="0" w:space="0" w:color="auto"/>
        <w:left w:val="none" w:sz="0" w:space="0" w:color="auto"/>
        <w:bottom w:val="none" w:sz="0" w:space="0" w:color="auto"/>
        <w:right w:val="none" w:sz="0" w:space="0" w:color="auto"/>
      </w:divBdr>
    </w:div>
    <w:div w:id="488252970">
      <w:bodyDiv w:val="1"/>
      <w:marLeft w:val="0"/>
      <w:marRight w:val="0"/>
      <w:marTop w:val="0"/>
      <w:marBottom w:val="0"/>
      <w:divBdr>
        <w:top w:val="none" w:sz="0" w:space="0" w:color="auto"/>
        <w:left w:val="none" w:sz="0" w:space="0" w:color="auto"/>
        <w:bottom w:val="none" w:sz="0" w:space="0" w:color="auto"/>
        <w:right w:val="none" w:sz="0" w:space="0" w:color="auto"/>
      </w:divBdr>
    </w:div>
    <w:div w:id="496506512">
      <w:bodyDiv w:val="1"/>
      <w:marLeft w:val="0"/>
      <w:marRight w:val="0"/>
      <w:marTop w:val="0"/>
      <w:marBottom w:val="0"/>
      <w:divBdr>
        <w:top w:val="none" w:sz="0" w:space="0" w:color="auto"/>
        <w:left w:val="none" w:sz="0" w:space="0" w:color="auto"/>
        <w:bottom w:val="none" w:sz="0" w:space="0" w:color="auto"/>
        <w:right w:val="none" w:sz="0" w:space="0" w:color="auto"/>
      </w:divBdr>
    </w:div>
    <w:div w:id="518854780">
      <w:bodyDiv w:val="1"/>
      <w:marLeft w:val="0"/>
      <w:marRight w:val="0"/>
      <w:marTop w:val="0"/>
      <w:marBottom w:val="0"/>
      <w:divBdr>
        <w:top w:val="none" w:sz="0" w:space="0" w:color="auto"/>
        <w:left w:val="none" w:sz="0" w:space="0" w:color="auto"/>
        <w:bottom w:val="none" w:sz="0" w:space="0" w:color="auto"/>
        <w:right w:val="none" w:sz="0" w:space="0" w:color="auto"/>
      </w:divBdr>
    </w:div>
    <w:div w:id="534074507">
      <w:bodyDiv w:val="1"/>
      <w:marLeft w:val="0"/>
      <w:marRight w:val="0"/>
      <w:marTop w:val="0"/>
      <w:marBottom w:val="0"/>
      <w:divBdr>
        <w:top w:val="none" w:sz="0" w:space="0" w:color="auto"/>
        <w:left w:val="none" w:sz="0" w:space="0" w:color="auto"/>
        <w:bottom w:val="none" w:sz="0" w:space="0" w:color="auto"/>
        <w:right w:val="none" w:sz="0" w:space="0" w:color="auto"/>
      </w:divBdr>
    </w:div>
    <w:div w:id="574821600">
      <w:bodyDiv w:val="1"/>
      <w:marLeft w:val="0"/>
      <w:marRight w:val="0"/>
      <w:marTop w:val="0"/>
      <w:marBottom w:val="0"/>
      <w:divBdr>
        <w:top w:val="none" w:sz="0" w:space="0" w:color="auto"/>
        <w:left w:val="none" w:sz="0" w:space="0" w:color="auto"/>
        <w:bottom w:val="none" w:sz="0" w:space="0" w:color="auto"/>
        <w:right w:val="none" w:sz="0" w:space="0" w:color="auto"/>
      </w:divBdr>
    </w:div>
    <w:div w:id="595358163">
      <w:bodyDiv w:val="1"/>
      <w:marLeft w:val="0"/>
      <w:marRight w:val="0"/>
      <w:marTop w:val="0"/>
      <w:marBottom w:val="0"/>
      <w:divBdr>
        <w:top w:val="none" w:sz="0" w:space="0" w:color="auto"/>
        <w:left w:val="none" w:sz="0" w:space="0" w:color="auto"/>
        <w:bottom w:val="none" w:sz="0" w:space="0" w:color="auto"/>
        <w:right w:val="none" w:sz="0" w:space="0" w:color="auto"/>
      </w:divBdr>
    </w:div>
    <w:div w:id="655452007">
      <w:bodyDiv w:val="1"/>
      <w:marLeft w:val="0"/>
      <w:marRight w:val="0"/>
      <w:marTop w:val="0"/>
      <w:marBottom w:val="0"/>
      <w:divBdr>
        <w:top w:val="none" w:sz="0" w:space="0" w:color="auto"/>
        <w:left w:val="none" w:sz="0" w:space="0" w:color="auto"/>
        <w:bottom w:val="none" w:sz="0" w:space="0" w:color="auto"/>
        <w:right w:val="none" w:sz="0" w:space="0" w:color="auto"/>
      </w:divBdr>
    </w:div>
    <w:div w:id="677275946">
      <w:bodyDiv w:val="1"/>
      <w:marLeft w:val="0"/>
      <w:marRight w:val="0"/>
      <w:marTop w:val="0"/>
      <w:marBottom w:val="0"/>
      <w:divBdr>
        <w:top w:val="none" w:sz="0" w:space="0" w:color="auto"/>
        <w:left w:val="none" w:sz="0" w:space="0" w:color="auto"/>
        <w:bottom w:val="none" w:sz="0" w:space="0" w:color="auto"/>
        <w:right w:val="none" w:sz="0" w:space="0" w:color="auto"/>
      </w:divBdr>
      <w:divsChild>
        <w:div w:id="47993547">
          <w:marLeft w:val="0"/>
          <w:marRight w:val="0"/>
          <w:marTop w:val="0"/>
          <w:marBottom w:val="0"/>
          <w:divBdr>
            <w:top w:val="none" w:sz="0" w:space="0" w:color="auto"/>
            <w:left w:val="none" w:sz="0" w:space="0" w:color="auto"/>
            <w:bottom w:val="none" w:sz="0" w:space="0" w:color="auto"/>
            <w:right w:val="none" w:sz="0" w:space="0" w:color="auto"/>
          </w:divBdr>
        </w:div>
        <w:div w:id="77679311">
          <w:marLeft w:val="0"/>
          <w:marRight w:val="0"/>
          <w:marTop w:val="0"/>
          <w:marBottom w:val="0"/>
          <w:divBdr>
            <w:top w:val="none" w:sz="0" w:space="0" w:color="auto"/>
            <w:left w:val="none" w:sz="0" w:space="0" w:color="auto"/>
            <w:bottom w:val="none" w:sz="0" w:space="0" w:color="auto"/>
            <w:right w:val="none" w:sz="0" w:space="0" w:color="auto"/>
          </w:divBdr>
        </w:div>
        <w:div w:id="86195054">
          <w:marLeft w:val="0"/>
          <w:marRight w:val="0"/>
          <w:marTop w:val="0"/>
          <w:marBottom w:val="0"/>
          <w:divBdr>
            <w:top w:val="none" w:sz="0" w:space="0" w:color="auto"/>
            <w:left w:val="none" w:sz="0" w:space="0" w:color="auto"/>
            <w:bottom w:val="none" w:sz="0" w:space="0" w:color="auto"/>
            <w:right w:val="none" w:sz="0" w:space="0" w:color="auto"/>
          </w:divBdr>
        </w:div>
        <w:div w:id="115833831">
          <w:marLeft w:val="0"/>
          <w:marRight w:val="0"/>
          <w:marTop w:val="0"/>
          <w:marBottom w:val="0"/>
          <w:divBdr>
            <w:top w:val="none" w:sz="0" w:space="0" w:color="auto"/>
            <w:left w:val="none" w:sz="0" w:space="0" w:color="auto"/>
            <w:bottom w:val="none" w:sz="0" w:space="0" w:color="auto"/>
            <w:right w:val="none" w:sz="0" w:space="0" w:color="auto"/>
          </w:divBdr>
        </w:div>
        <w:div w:id="205875794">
          <w:marLeft w:val="0"/>
          <w:marRight w:val="0"/>
          <w:marTop w:val="0"/>
          <w:marBottom w:val="0"/>
          <w:divBdr>
            <w:top w:val="none" w:sz="0" w:space="0" w:color="auto"/>
            <w:left w:val="none" w:sz="0" w:space="0" w:color="auto"/>
            <w:bottom w:val="none" w:sz="0" w:space="0" w:color="auto"/>
            <w:right w:val="none" w:sz="0" w:space="0" w:color="auto"/>
          </w:divBdr>
        </w:div>
        <w:div w:id="215625334">
          <w:marLeft w:val="0"/>
          <w:marRight w:val="0"/>
          <w:marTop w:val="0"/>
          <w:marBottom w:val="0"/>
          <w:divBdr>
            <w:top w:val="none" w:sz="0" w:space="0" w:color="auto"/>
            <w:left w:val="none" w:sz="0" w:space="0" w:color="auto"/>
            <w:bottom w:val="none" w:sz="0" w:space="0" w:color="auto"/>
            <w:right w:val="none" w:sz="0" w:space="0" w:color="auto"/>
          </w:divBdr>
        </w:div>
        <w:div w:id="236941437">
          <w:marLeft w:val="0"/>
          <w:marRight w:val="0"/>
          <w:marTop w:val="0"/>
          <w:marBottom w:val="0"/>
          <w:divBdr>
            <w:top w:val="none" w:sz="0" w:space="0" w:color="auto"/>
            <w:left w:val="none" w:sz="0" w:space="0" w:color="auto"/>
            <w:bottom w:val="none" w:sz="0" w:space="0" w:color="auto"/>
            <w:right w:val="none" w:sz="0" w:space="0" w:color="auto"/>
          </w:divBdr>
        </w:div>
        <w:div w:id="278148528">
          <w:marLeft w:val="0"/>
          <w:marRight w:val="0"/>
          <w:marTop w:val="0"/>
          <w:marBottom w:val="0"/>
          <w:divBdr>
            <w:top w:val="none" w:sz="0" w:space="0" w:color="auto"/>
            <w:left w:val="none" w:sz="0" w:space="0" w:color="auto"/>
            <w:bottom w:val="none" w:sz="0" w:space="0" w:color="auto"/>
            <w:right w:val="none" w:sz="0" w:space="0" w:color="auto"/>
          </w:divBdr>
        </w:div>
        <w:div w:id="315913903">
          <w:marLeft w:val="0"/>
          <w:marRight w:val="0"/>
          <w:marTop w:val="0"/>
          <w:marBottom w:val="0"/>
          <w:divBdr>
            <w:top w:val="none" w:sz="0" w:space="0" w:color="auto"/>
            <w:left w:val="none" w:sz="0" w:space="0" w:color="auto"/>
            <w:bottom w:val="none" w:sz="0" w:space="0" w:color="auto"/>
            <w:right w:val="none" w:sz="0" w:space="0" w:color="auto"/>
          </w:divBdr>
        </w:div>
        <w:div w:id="321617398">
          <w:marLeft w:val="0"/>
          <w:marRight w:val="0"/>
          <w:marTop w:val="0"/>
          <w:marBottom w:val="0"/>
          <w:divBdr>
            <w:top w:val="none" w:sz="0" w:space="0" w:color="auto"/>
            <w:left w:val="none" w:sz="0" w:space="0" w:color="auto"/>
            <w:bottom w:val="none" w:sz="0" w:space="0" w:color="auto"/>
            <w:right w:val="none" w:sz="0" w:space="0" w:color="auto"/>
          </w:divBdr>
        </w:div>
        <w:div w:id="325323171">
          <w:marLeft w:val="0"/>
          <w:marRight w:val="0"/>
          <w:marTop w:val="0"/>
          <w:marBottom w:val="0"/>
          <w:divBdr>
            <w:top w:val="none" w:sz="0" w:space="0" w:color="auto"/>
            <w:left w:val="none" w:sz="0" w:space="0" w:color="auto"/>
            <w:bottom w:val="none" w:sz="0" w:space="0" w:color="auto"/>
            <w:right w:val="none" w:sz="0" w:space="0" w:color="auto"/>
          </w:divBdr>
        </w:div>
        <w:div w:id="356081885">
          <w:marLeft w:val="0"/>
          <w:marRight w:val="0"/>
          <w:marTop w:val="0"/>
          <w:marBottom w:val="0"/>
          <w:divBdr>
            <w:top w:val="none" w:sz="0" w:space="0" w:color="auto"/>
            <w:left w:val="none" w:sz="0" w:space="0" w:color="auto"/>
            <w:bottom w:val="none" w:sz="0" w:space="0" w:color="auto"/>
            <w:right w:val="none" w:sz="0" w:space="0" w:color="auto"/>
          </w:divBdr>
        </w:div>
        <w:div w:id="373504804">
          <w:marLeft w:val="0"/>
          <w:marRight w:val="0"/>
          <w:marTop w:val="0"/>
          <w:marBottom w:val="0"/>
          <w:divBdr>
            <w:top w:val="none" w:sz="0" w:space="0" w:color="auto"/>
            <w:left w:val="none" w:sz="0" w:space="0" w:color="auto"/>
            <w:bottom w:val="none" w:sz="0" w:space="0" w:color="auto"/>
            <w:right w:val="none" w:sz="0" w:space="0" w:color="auto"/>
          </w:divBdr>
        </w:div>
        <w:div w:id="453137132">
          <w:marLeft w:val="0"/>
          <w:marRight w:val="0"/>
          <w:marTop w:val="0"/>
          <w:marBottom w:val="0"/>
          <w:divBdr>
            <w:top w:val="none" w:sz="0" w:space="0" w:color="auto"/>
            <w:left w:val="none" w:sz="0" w:space="0" w:color="auto"/>
            <w:bottom w:val="none" w:sz="0" w:space="0" w:color="auto"/>
            <w:right w:val="none" w:sz="0" w:space="0" w:color="auto"/>
          </w:divBdr>
        </w:div>
        <w:div w:id="460417738">
          <w:marLeft w:val="0"/>
          <w:marRight w:val="0"/>
          <w:marTop w:val="0"/>
          <w:marBottom w:val="0"/>
          <w:divBdr>
            <w:top w:val="none" w:sz="0" w:space="0" w:color="auto"/>
            <w:left w:val="none" w:sz="0" w:space="0" w:color="auto"/>
            <w:bottom w:val="none" w:sz="0" w:space="0" w:color="auto"/>
            <w:right w:val="none" w:sz="0" w:space="0" w:color="auto"/>
          </w:divBdr>
        </w:div>
        <w:div w:id="469860277">
          <w:marLeft w:val="0"/>
          <w:marRight w:val="0"/>
          <w:marTop w:val="0"/>
          <w:marBottom w:val="0"/>
          <w:divBdr>
            <w:top w:val="none" w:sz="0" w:space="0" w:color="auto"/>
            <w:left w:val="none" w:sz="0" w:space="0" w:color="auto"/>
            <w:bottom w:val="none" w:sz="0" w:space="0" w:color="auto"/>
            <w:right w:val="none" w:sz="0" w:space="0" w:color="auto"/>
          </w:divBdr>
        </w:div>
        <w:div w:id="521360869">
          <w:marLeft w:val="0"/>
          <w:marRight w:val="0"/>
          <w:marTop w:val="0"/>
          <w:marBottom w:val="0"/>
          <w:divBdr>
            <w:top w:val="none" w:sz="0" w:space="0" w:color="auto"/>
            <w:left w:val="none" w:sz="0" w:space="0" w:color="auto"/>
            <w:bottom w:val="none" w:sz="0" w:space="0" w:color="auto"/>
            <w:right w:val="none" w:sz="0" w:space="0" w:color="auto"/>
          </w:divBdr>
        </w:div>
        <w:div w:id="522785951">
          <w:marLeft w:val="0"/>
          <w:marRight w:val="0"/>
          <w:marTop w:val="0"/>
          <w:marBottom w:val="0"/>
          <w:divBdr>
            <w:top w:val="none" w:sz="0" w:space="0" w:color="auto"/>
            <w:left w:val="none" w:sz="0" w:space="0" w:color="auto"/>
            <w:bottom w:val="none" w:sz="0" w:space="0" w:color="auto"/>
            <w:right w:val="none" w:sz="0" w:space="0" w:color="auto"/>
          </w:divBdr>
        </w:div>
        <w:div w:id="581717665">
          <w:marLeft w:val="0"/>
          <w:marRight w:val="0"/>
          <w:marTop w:val="0"/>
          <w:marBottom w:val="0"/>
          <w:divBdr>
            <w:top w:val="none" w:sz="0" w:space="0" w:color="auto"/>
            <w:left w:val="none" w:sz="0" w:space="0" w:color="auto"/>
            <w:bottom w:val="none" w:sz="0" w:space="0" w:color="auto"/>
            <w:right w:val="none" w:sz="0" w:space="0" w:color="auto"/>
          </w:divBdr>
        </w:div>
        <w:div w:id="582297080">
          <w:marLeft w:val="0"/>
          <w:marRight w:val="0"/>
          <w:marTop w:val="0"/>
          <w:marBottom w:val="0"/>
          <w:divBdr>
            <w:top w:val="none" w:sz="0" w:space="0" w:color="auto"/>
            <w:left w:val="none" w:sz="0" w:space="0" w:color="auto"/>
            <w:bottom w:val="none" w:sz="0" w:space="0" w:color="auto"/>
            <w:right w:val="none" w:sz="0" w:space="0" w:color="auto"/>
          </w:divBdr>
        </w:div>
        <w:div w:id="589855147">
          <w:marLeft w:val="0"/>
          <w:marRight w:val="0"/>
          <w:marTop w:val="0"/>
          <w:marBottom w:val="0"/>
          <w:divBdr>
            <w:top w:val="none" w:sz="0" w:space="0" w:color="auto"/>
            <w:left w:val="none" w:sz="0" w:space="0" w:color="auto"/>
            <w:bottom w:val="none" w:sz="0" w:space="0" w:color="auto"/>
            <w:right w:val="none" w:sz="0" w:space="0" w:color="auto"/>
          </w:divBdr>
        </w:div>
        <w:div w:id="652370067">
          <w:marLeft w:val="0"/>
          <w:marRight w:val="0"/>
          <w:marTop w:val="0"/>
          <w:marBottom w:val="0"/>
          <w:divBdr>
            <w:top w:val="none" w:sz="0" w:space="0" w:color="auto"/>
            <w:left w:val="none" w:sz="0" w:space="0" w:color="auto"/>
            <w:bottom w:val="none" w:sz="0" w:space="0" w:color="auto"/>
            <w:right w:val="none" w:sz="0" w:space="0" w:color="auto"/>
          </w:divBdr>
        </w:div>
        <w:div w:id="688410434">
          <w:marLeft w:val="0"/>
          <w:marRight w:val="0"/>
          <w:marTop w:val="0"/>
          <w:marBottom w:val="0"/>
          <w:divBdr>
            <w:top w:val="none" w:sz="0" w:space="0" w:color="auto"/>
            <w:left w:val="none" w:sz="0" w:space="0" w:color="auto"/>
            <w:bottom w:val="none" w:sz="0" w:space="0" w:color="auto"/>
            <w:right w:val="none" w:sz="0" w:space="0" w:color="auto"/>
          </w:divBdr>
        </w:div>
        <w:div w:id="716125632">
          <w:marLeft w:val="0"/>
          <w:marRight w:val="0"/>
          <w:marTop w:val="0"/>
          <w:marBottom w:val="0"/>
          <w:divBdr>
            <w:top w:val="none" w:sz="0" w:space="0" w:color="auto"/>
            <w:left w:val="none" w:sz="0" w:space="0" w:color="auto"/>
            <w:bottom w:val="none" w:sz="0" w:space="0" w:color="auto"/>
            <w:right w:val="none" w:sz="0" w:space="0" w:color="auto"/>
          </w:divBdr>
        </w:div>
        <w:div w:id="729427964">
          <w:marLeft w:val="0"/>
          <w:marRight w:val="0"/>
          <w:marTop w:val="0"/>
          <w:marBottom w:val="0"/>
          <w:divBdr>
            <w:top w:val="none" w:sz="0" w:space="0" w:color="auto"/>
            <w:left w:val="none" w:sz="0" w:space="0" w:color="auto"/>
            <w:bottom w:val="none" w:sz="0" w:space="0" w:color="auto"/>
            <w:right w:val="none" w:sz="0" w:space="0" w:color="auto"/>
          </w:divBdr>
        </w:div>
        <w:div w:id="774328891">
          <w:marLeft w:val="0"/>
          <w:marRight w:val="0"/>
          <w:marTop w:val="0"/>
          <w:marBottom w:val="0"/>
          <w:divBdr>
            <w:top w:val="none" w:sz="0" w:space="0" w:color="auto"/>
            <w:left w:val="none" w:sz="0" w:space="0" w:color="auto"/>
            <w:bottom w:val="none" w:sz="0" w:space="0" w:color="auto"/>
            <w:right w:val="none" w:sz="0" w:space="0" w:color="auto"/>
          </w:divBdr>
        </w:div>
        <w:div w:id="775901952">
          <w:marLeft w:val="0"/>
          <w:marRight w:val="0"/>
          <w:marTop w:val="0"/>
          <w:marBottom w:val="0"/>
          <w:divBdr>
            <w:top w:val="none" w:sz="0" w:space="0" w:color="auto"/>
            <w:left w:val="none" w:sz="0" w:space="0" w:color="auto"/>
            <w:bottom w:val="none" w:sz="0" w:space="0" w:color="auto"/>
            <w:right w:val="none" w:sz="0" w:space="0" w:color="auto"/>
          </w:divBdr>
        </w:div>
        <w:div w:id="802236971">
          <w:marLeft w:val="0"/>
          <w:marRight w:val="0"/>
          <w:marTop w:val="0"/>
          <w:marBottom w:val="0"/>
          <w:divBdr>
            <w:top w:val="none" w:sz="0" w:space="0" w:color="auto"/>
            <w:left w:val="none" w:sz="0" w:space="0" w:color="auto"/>
            <w:bottom w:val="none" w:sz="0" w:space="0" w:color="auto"/>
            <w:right w:val="none" w:sz="0" w:space="0" w:color="auto"/>
          </w:divBdr>
        </w:div>
        <w:div w:id="899171031">
          <w:marLeft w:val="0"/>
          <w:marRight w:val="0"/>
          <w:marTop w:val="0"/>
          <w:marBottom w:val="0"/>
          <w:divBdr>
            <w:top w:val="none" w:sz="0" w:space="0" w:color="auto"/>
            <w:left w:val="none" w:sz="0" w:space="0" w:color="auto"/>
            <w:bottom w:val="none" w:sz="0" w:space="0" w:color="auto"/>
            <w:right w:val="none" w:sz="0" w:space="0" w:color="auto"/>
          </w:divBdr>
        </w:div>
        <w:div w:id="978731945">
          <w:marLeft w:val="0"/>
          <w:marRight w:val="0"/>
          <w:marTop w:val="0"/>
          <w:marBottom w:val="0"/>
          <w:divBdr>
            <w:top w:val="none" w:sz="0" w:space="0" w:color="auto"/>
            <w:left w:val="none" w:sz="0" w:space="0" w:color="auto"/>
            <w:bottom w:val="none" w:sz="0" w:space="0" w:color="auto"/>
            <w:right w:val="none" w:sz="0" w:space="0" w:color="auto"/>
          </w:divBdr>
        </w:div>
        <w:div w:id="1011840244">
          <w:marLeft w:val="0"/>
          <w:marRight w:val="0"/>
          <w:marTop w:val="0"/>
          <w:marBottom w:val="0"/>
          <w:divBdr>
            <w:top w:val="none" w:sz="0" w:space="0" w:color="auto"/>
            <w:left w:val="none" w:sz="0" w:space="0" w:color="auto"/>
            <w:bottom w:val="none" w:sz="0" w:space="0" w:color="auto"/>
            <w:right w:val="none" w:sz="0" w:space="0" w:color="auto"/>
          </w:divBdr>
        </w:div>
        <w:div w:id="1060715770">
          <w:marLeft w:val="0"/>
          <w:marRight w:val="0"/>
          <w:marTop w:val="0"/>
          <w:marBottom w:val="0"/>
          <w:divBdr>
            <w:top w:val="none" w:sz="0" w:space="0" w:color="auto"/>
            <w:left w:val="none" w:sz="0" w:space="0" w:color="auto"/>
            <w:bottom w:val="none" w:sz="0" w:space="0" w:color="auto"/>
            <w:right w:val="none" w:sz="0" w:space="0" w:color="auto"/>
          </w:divBdr>
        </w:div>
        <w:div w:id="1064835466">
          <w:marLeft w:val="0"/>
          <w:marRight w:val="0"/>
          <w:marTop w:val="0"/>
          <w:marBottom w:val="0"/>
          <w:divBdr>
            <w:top w:val="none" w:sz="0" w:space="0" w:color="auto"/>
            <w:left w:val="none" w:sz="0" w:space="0" w:color="auto"/>
            <w:bottom w:val="none" w:sz="0" w:space="0" w:color="auto"/>
            <w:right w:val="none" w:sz="0" w:space="0" w:color="auto"/>
          </w:divBdr>
        </w:div>
        <w:div w:id="1067458817">
          <w:marLeft w:val="0"/>
          <w:marRight w:val="0"/>
          <w:marTop w:val="0"/>
          <w:marBottom w:val="0"/>
          <w:divBdr>
            <w:top w:val="none" w:sz="0" w:space="0" w:color="auto"/>
            <w:left w:val="none" w:sz="0" w:space="0" w:color="auto"/>
            <w:bottom w:val="none" w:sz="0" w:space="0" w:color="auto"/>
            <w:right w:val="none" w:sz="0" w:space="0" w:color="auto"/>
          </w:divBdr>
        </w:div>
        <w:div w:id="1074281375">
          <w:marLeft w:val="0"/>
          <w:marRight w:val="0"/>
          <w:marTop w:val="0"/>
          <w:marBottom w:val="0"/>
          <w:divBdr>
            <w:top w:val="none" w:sz="0" w:space="0" w:color="auto"/>
            <w:left w:val="none" w:sz="0" w:space="0" w:color="auto"/>
            <w:bottom w:val="none" w:sz="0" w:space="0" w:color="auto"/>
            <w:right w:val="none" w:sz="0" w:space="0" w:color="auto"/>
          </w:divBdr>
        </w:div>
        <w:div w:id="1092629890">
          <w:marLeft w:val="0"/>
          <w:marRight w:val="0"/>
          <w:marTop w:val="0"/>
          <w:marBottom w:val="0"/>
          <w:divBdr>
            <w:top w:val="none" w:sz="0" w:space="0" w:color="auto"/>
            <w:left w:val="none" w:sz="0" w:space="0" w:color="auto"/>
            <w:bottom w:val="none" w:sz="0" w:space="0" w:color="auto"/>
            <w:right w:val="none" w:sz="0" w:space="0" w:color="auto"/>
          </w:divBdr>
        </w:div>
        <w:div w:id="1117680090">
          <w:marLeft w:val="0"/>
          <w:marRight w:val="0"/>
          <w:marTop w:val="0"/>
          <w:marBottom w:val="0"/>
          <w:divBdr>
            <w:top w:val="none" w:sz="0" w:space="0" w:color="auto"/>
            <w:left w:val="none" w:sz="0" w:space="0" w:color="auto"/>
            <w:bottom w:val="none" w:sz="0" w:space="0" w:color="auto"/>
            <w:right w:val="none" w:sz="0" w:space="0" w:color="auto"/>
          </w:divBdr>
        </w:div>
        <w:div w:id="1125002751">
          <w:marLeft w:val="0"/>
          <w:marRight w:val="0"/>
          <w:marTop w:val="0"/>
          <w:marBottom w:val="0"/>
          <w:divBdr>
            <w:top w:val="none" w:sz="0" w:space="0" w:color="auto"/>
            <w:left w:val="none" w:sz="0" w:space="0" w:color="auto"/>
            <w:bottom w:val="none" w:sz="0" w:space="0" w:color="auto"/>
            <w:right w:val="none" w:sz="0" w:space="0" w:color="auto"/>
          </w:divBdr>
        </w:div>
        <w:div w:id="1134519035">
          <w:marLeft w:val="0"/>
          <w:marRight w:val="0"/>
          <w:marTop w:val="0"/>
          <w:marBottom w:val="0"/>
          <w:divBdr>
            <w:top w:val="none" w:sz="0" w:space="0" w:color="auto"/>
            <w:left w:val="none" w:sz="0" w:space="0" w:color="auto"/>
            <w:bottom w:val="none" w:sz="0" w:space="0" w:color="auto"/>
            <w:right w:val="none" w:sz="0" w:space="0" w:color="auto"/>
          </w:divBdr>
        </w:div>
        <w:div w:id="1159033334">
          <w:marLeft w:val="0"/>
          <w:marRight w:val="0"/>
          <w:marTop w:val="0"/>
          <w:marBottom w:val="0"/>
          <w:divBdr>
            <w:top w:val="none" w:sz="0" w:space="0" w:color="auto"/>
            <w:left w:val="none" w:sz="0" w:space="0" w:color="auto"/>
            <w:bottom w:val="none" w:sz="0" w:space="0" w:color="auto"/>
            <w:right w:val="none" w:sz="0" w:space="0" w:color="auto"/>
          </w:divBdr>
        </w:div>
        <w:div w:id="1166093976">
          <w:marLeft w:val="0"/>
          <w:marRight w:val="0"/>
          <w:marTop w:val="0"/>
          <w:marBottom w:val="0"/>
          <w:divBdr>
            <w:top w:val="none" w:sz="0" w:space="0" w:color="auto"/>
            <w:left w:val="none" w:sz="0" w:space="0" w:color="auto"/>
            <w:bottom w:val="none" w:sz="0" w:space="0" w:color="auto"/>
            <w:right w:val="none" w:sz="0" w:space="0" w:color="auto"/>
          </w:divBdr>
        </w:div>
        <w:div w:id="1186138829">
          <w:marLeft w:val="0"/>
          <w:marRight w:val="0"/>
          <w:marTop w:val="0"/>
          <w:marBottom w:val="0"/>
          <w:divBdr>
            <w:top w:val="none" w:sz="0" w:space="0" w:color="auto"/>
            <w:left w:val="none" w:sz="0" w:space="0" w:color="auto"/>
            <w:bottom w:val="none" w:sz="0" w:space="0" w:color="auto"/>
            <w:right w:val="none" w:sz="0" w:space="0" w:color="auto"/>
          </w:divBdr>
        </w:div>
        <w:div w:id="1201044989">
          <w:marLeft w:val="0"/>
          <w:marRight w:val="0"/>
          <w:marTop w:val="0"/>
          <w:marBottom w:val="0"/>
          <w:divBdr>
            <w:top w:val="none" w:sz="0" w:space="0" w:color="auto"/>
            <w:left w:val="none" w:sz="0" w:space="0" w:color="auto"/>
            <w:bottom w:val="none" w:sz="0" w:space="0" w:color="auto"/>
            <w:right w:val="none" w:sz="0" w:space="0" w:color="auto"/>
          </w:divBdr>
        </w:div>
        <w:div w:id="1216702308">
          <w:marLeft w:val="0"/>
          <w:marRight w:val="0"/>
          <w:marTop w:val="0"/>
          <w:marBottom w:val="0"/>
          <w:divBdr>
            <w:top w:val="none" w:sz="0" w:space="0" w:color="auto"/>
            <w:left w:val="none" w:sz="0" w:space="0" w:color="auto"/>
            <w:bottom w:val="none" w:sz="0" w:space="0" w:color="auto"/>
            <w:right w:val="none" w:sz="0" w:space="0" w:color="auto"/>
          </w:divBdr>
        </w:div>
        <w:div w:id="1270820187">
          <w:marLeft w:val="0"/>
          <w:marRight w:val="0"/>
          <w:marTop w:val="0"/>
          <w:marBottom w:val="0"/>
          <w:divBdr>
            <w:top w:val="none" w:sz="0" w:space="0" w:color="auto"/>
            <w:left w:val="none" w:sz="0" w:space="0" w:color="auto"/>
            <w:bottom w:val="none" w:sz="0" w:space="0" w:color="auto"/>
            <w:right w:val="none" w:sz="0" w:space="0" w:color="auto"/>
          </w:divBdr>
        </w:div>
        <w:div w:id="1275672822">
          <w:marLeft w:val="0"/>
          <w:marRight w:val="0"/>
          <w:marTop w:val="0"/>
          <w:marBottom w:val="0"/>
          <w:divBdr>
            <w:top w:val="none" w:sz="0" w:space="0" w:color="auto"/>
            <w:left w:val="none" w:sz="0" w:space="0" w:color="auto"/>
            <w:bottom w:val="none" w:sz="0" w:space="0" w:color="auto"/>
            <w:right w:val="none" w:sz="0" w:space="0" w:color="auto"/>
          </w:divBdr>
        </w:div>
        <w:div w:id="1324816840">
          <w:marLeft w:val="0"/>
          <w:marRight w:val="0"/>
          <w:marTop w:val="0"/>
          <w:marBottom w:val="0"/>
          <w:divBdr>
            <w:top w:val="none" w:sz="0" w:space="0" w:color="auto"/>
            <w:left w:val="none" w:sz="0" w:space="0" w:color="auto"/>
            <w:bottom w:val="none" w:sz="0" w:space="0" w:color="auto"/>
            <w:right w:val="none" w:sz="0" w:space="0" w:color="auto"/>
          </w:divBdr>
        </w:div>
        <w:div w:id="1347055901">
          <w:marLeft w:val="0"/>
          <w:marRight w:val="0"/>
          <w:marTop w:val="0"/>
          <w:marBottom w:val="0"/>
          <w:divBdr>
            <w:top w:val="none" w:sz="0" w:space="0" w:color="auto"/>
            <w:left w:val="none" w:sz="0" w:space="0" w:color="auto"/>
            <w:bottom w:val="none" w:sz="0" w:space="0" w:color="auto"/>
            <w:right w:val="none" w:sz="0" w:space="0" w:color="auto"/>
          </w:divBdr>
        </w:div>
        <w:div w:id="1357654120">
          <w:marLeft w:val="0"/>
          <w:marRight w:val="0"/>
          <w:marTop w:val="0"/>
          <w:marBottom w:val="0"/>
          <w:divBdr>
            <w:top w:val="none" w:sz="0" w:space="0" w:color="auto"/>
            <w:left w:val="none" w:sz="0" w:space="0" w:color="auto"/>
            <w:bottom w:val="none" w:sz="0" w:space="0" w:color="auto"/>
            <w:right w:val="none" w:sz="0" w:space="0" w:color="auto"/>
          </w:divBdr>
        </w:div>
        <w:div w:id="1362436718">
          <w:marLeft w:val="0"/>
          <w:marRight w:val="0"/>
          <w:marTop w:val="0"/>
          <w:marBottom w:val="0"/>
          <w:divBdr>
            <w:top w:val="none" w:sz="0" w:space="0" w:color="auto"/>
            <w:left w:val="none" w:sz="0" w:space="0" w:color="auto"/>
            <w:bottom w:val="none" w:sz="0" w:space="0" w:color="auto"/>
            <w:right w:val="none" w:sz="0" w:space="0" w:color="auto"/>
          </w:divBdr>
        </w:div>
        <w:div w:id="1364091274">
          <w:marLeft w:val="0"/>
          <w:marRight w:val="0"/>
          <w:marTop w:val="0"/>
          <w:marBottom w:val="0"/>
          <w:divBdr>
            <w:top w:val="none" w:sz="0" w:space="0" w:color="auto"/>
            <w:left w:val="none" w:sz="0" w:space="0" w:color="auto"/>
            <w:bottom w:val="none" w:sz="0" w:space="0" w:color="auto"/>
            <w:right w:val="none" w:sz="0" w:space="0" w:color="auto"/>
          </w:divBdr>
        </w:div>
        <w:div w:id="1416634981">
          <w:marLeft w:val="0"/>
          <w:marRight w:val="0"/>
          <w:marTop w:val="0"/>
          <w:marBottom w:val="0"/>
          <w:divBdr>
            <w:top w:val="none" w:sz="0" w:space="0" w:color="auto"/>
            <w:left w:val="none" w:sz="0" w:space="0" w:color="auto"/>
            <w:bottom w:val="none" w:sz="0" w:space="0" w:color="auto"/>
            <w:right w:val="none" w:sz="0" w:space="0" w:color="auto"/>
          </w:divBdr>
        </w:div>
        <w:div w:id="1538810413">
          <w:marLeft w:val="0"/>
          <w:marRight w:val="0"/>
          <w:marTop w:val="0"/>
          <w:marBottom w:val="0"/>
          <w:divBdr>
            <w:top w:val="none" w:sz="0" w:space="0" w:color="auto"/>
            <w:left w:val="none" w:sz="0" w:space="0" w:color="auto"/>
            <w:bottom w:val="none" w:sz="0" w:space="0" w:color="auto"/>
            <w:right w:val="none" w:sz="0" w:space="0" w:color="auto"/>
          </w:divBdr>
        </w:div>
        <w:div w:id="1550991706">
          <w:marLeft w:val="0"/>
          <w:marRight w:val="0"/>
          <w:marTop w:val="0"/>
          <w:marBottom w:val="0"/>
          <w:divBdr>
            <w:top w:val="none" w:sz="0" w:space="0" w:color="auto"/>
            <w:left w:val="none" w:sz="0" w:space="0" w:color="auto"/>
            <w:bottom w:val="none" w:sz="0" w:space="0" w:color="auto"/>
            <w:right w:val="none" w:sz="0" w:space="0" w:color="auto"/>
          </w:divBdr>
        </w:div>
        <w:div w:id="1565532955">
          <w:marLeft w:val="0"/>
          <w:marRight w:val="0"/>
          <w:marTop w:val="0"/>
          <w:marBottom w:val="0"/>
          <w:divBdr>
            <w:top w:val="none" w:sz="0" w:space="0" w:color="auto"/>
            <w:left w:val="none" w:sz="0" w:space="0" w:color="auto"/>
            <w:bottom w:val="none" w:sz="0" w:space="0" w:color="auto"/>
            <w:right w:val="none" w:sz="0" w:space="0" w:color="auto"/>
          </w:divBdr>
        </w:div>
        <w:div w:id="1571113874">
          <w:marLeft w:val="0"/>
          <w:marRight w:val="0"/>
          <w:marTop w:val="0"/>
          <w:marBottom w:val="0"/>
          <w:divBdr>
            <w:top w:val="none" w:sz="0" w:space="0" w:color="auto"/>
            <w:left w:val="none" w:sz="0" w:space="0" w:color="auto"/>
            <w:bottom w:val="none" w:sz="0" w:space="0" w:color="auto"/>
            <w:right w:val="none" w:sz="0" w:space="0" w:color="auto"/>
          </w:divBdr>
        </w:div>
        <w:div w:id="1651471947">
          <w:marLeft w:val="0"/>
          <w:marRight w:val="0"/>
          <w:marTop w:val="0"/>
          <w:marBottom w:val="0"/>
          <w:divBdr>
            <w:top w:val="none" w:sz="0" w:space="0" w:color="auto"/>
            <w:left w:val="none" w:sz="0" w:space="0" w:color="auto"/>
            <w:bottom w:val="none" w:sz="0" w:space="0" w:color="auto"/>
            <w:right w:val="none" w:sz="0" w:space="0" w:color="auto"/>
          </w:divBdr>
        </w:div>
        <w:div w:id="1697005885">
          <w:marLeft w:val="0"/>
          <w:marRight w:val="0"/>
          <w:marTop w:val="0"/>
          <w:marBottom w:val="0"/>
          <w:divBdr>
            <w:top w:val="none" w:sz="0" w:space="0" w:color="auto"/>
            <w:left w:val="none" w:sz="0" w:space="0" w:color="auto"/>
            <w:bottom w:val="none" w:sz="0" w:space="0" w:color="auto"/>
            <w:right w:val="none" w:sz="0" w:space="0" w:color="auto"/>
          </w:divBdr>
        </w:div>
        <w:div w:id="1708142242">
          <w:marLeft w:val="0"/>
          <w:marRight w:val="0"/>
          <w:marTop w:val="0"/>
          <w:marBottom w:val="0"/>
          <w:divBdr>
            <w:top w:val="none" w:sz="0" w:space="0" w:color="auto"/>
            <w:left w:val="none" w:sz="0" w:space="0" w:color="auto"/>
            <w:bottom w:val="none" w:sz="0" w:space="0" w:color="auto"/>
            <w:right w:val="none" w:sz="0" w:space="0" w:color="auto"/>
          </w:divBdr>
        </w:div>
        <w:div w:id="1708674691">
          <w:marLeft w:val="0"/>
          <w:marRight w:val="0"/>
          <w:marTop w:val="0"/>
          <w:marBottom w:val="0"/>
          <w:divBdr>
            <w:top w:val="none" w:sz="0" w:space="0" w:color="auto"/>
            <w:left w:val="none" w:sz="0" w:space="0" w:color="auto"/>
            <w:bottom w:val="none" w:sz="0" w:space="0" w:color="auto"/>
            <w:right w:val="none" w:sz="0" w:space="0" w:color="auto"/>
          </w:divBdr>
        </w:div>
        <w:div w:id="1710108136">
          <w:marLeft w:val="0"/>
          <w:marRight w:val="0"/>
          <w:marTop w:val="0"/>
          <w:marBottom w:val="0"/>
          <w:divBdr>
            <w:top w:val="none" w:sz="0" w:space="0" w:color="auto"/>
            <w:left w:val="none" w:sz="0" w:space="0" w:color="auto"/>
            <w:bottom w:val="none" w:sz="0" w:space="0" w:color="auto"/>
            <w:right w:val="none" w:sz="0" w:space="0" w:color="auto"/>
          </w:divBdr>
        </w:div>
        <w:div w:id="1737508437">
          <w:marLeft w:val="0"/>
          <w:marRight w:val="0"/>
          <w:marTop w:val="0"/>
          <w:marBottom w:val="0"/>
          <w:divBdr>
            <w:top w:val="none" w:sz="0" w:space="0" w:color="auto"/>
            <w:left w:val="none" w:sz="0" w:space="0" w:color="auto"/>
            <w:bottom w:val="none" w:sz="0" w:space="0" w:color="auto"/>
            <w:right w:val="none" w:sz="0" w:space="0" w:color="auto"/>
          </w:divBdr>
        </w:div>
        <w:div w:id="1741248032">
          <w:marLeft w:val="0"/>
          <w:marRight w:val="0"/>
          <w:marTop w:val="0"/>
          <w:marBottom w:val="0"/>
          <w:divBdr>
            <w:top w:val="none" w:sz="0" w:space="0" w:color="auto"/>
            <w:left w:val="none" w:sz="0" w:space="0" w:color="auto"/>
            <w:bottom w:val="none" w:sz="0" w:space="0" w:color="auto"/>
            <w:right w:val="none" w:sz="0" w:space="0" w:color="auto"/>
          </w:divBdr>
        </w:div>
        <w:div w:id="1771585108">
          <w:marLeft w:val="0"/>
          <w:marRight w:val="0"/>
          <w:marTop w:val="0"/>
          <w:marBottom w:val="0"/>
          <w:divBdr>
            <w:top w:val="none" w:sz="0" w:space="0" w:color="auto"/>
            <w:left w:val="none" w:sz="0" w:space="0" w:color="auto"/>
            <w:bottom w:val="none" w:sz="0" w:space="0" w:color="auto"/>
            <w:right w:val="none" w:sz="0" w:space="0" w:color="auto"/>
          </w:divBdr>
        </w:div>
        <w:div w:id="1795634472">
          <w:marLeft w:val="0"/>
          <w:marRight w:val="0"/>
          <w:marTop w:val="0"/>
          <w:marBottom w:val="0"/>
          <w:divBdr>
            <w:top w:val="none" w:sz="0" w:space="0" w:color="auto"/>
            <w:left w:val="none" w:sz="0" w:space="0" w:color="auto"/>
            <w:bottom w:val="none" w:sz="0" w:space="0" w:color="auto"/>
            <w:right w:val="none" w:sz="0" w:space="0" w:color="auto"/>
          </w:divBdr>
        </w:div>
        <w:div w:id="1878353574">
          <w:marLeft w:val="0"/>
          <w:marRight w:val="0"/>
          <w:marTop w:val="0"/>
          <w:marBottom w:val="0"/>
          <w:divBdr>
            <w:top w:val="none" w:sz="0" w:space="0" w:color="auto"/>
            <w:left w:val="none" w:sz="0" w:space="0" w:color="auto"/>
            <w:bottom w:val="none" w:sz="0" w:space="0" w:color="auto"/>
            <w:right w:val="none" w:sz="0" w:space="0" w:color="auto"/>
          </w:divBdr>
        </w:div>
        <w:div w:id="1998457946">
          <w:marLeft w:val="0"/>
          <w:marRight w:val="0"/>
          <w:marTop w:val="0"/>
          <w:marBottom w:val="0"/>
          <w:divBdr>
            <w:top w:val="none" w:sz="0" w:space="0" w:color="auto"/>
            <w:left w:val="none" w:sz="0" w:space="0" w:color="auto"/>
            <w:bottom w:val="none" w:sz="0" w:space="0" w:color="auto"/>
            <w:right w:val="none" w:sz="0" w:space="0" w:color="auto"/>
          </w:divBdr>
        </w:div>
        <w:div w:id="2051371357">
          <w:marLeft w:val="0"/>
          <w:marRight w:val="0"/>
          <w:marTop w:val="0"/>
          <w:marBottom w:val="0"/>
          <w:divBdr>
            <w:top w:val="none" w:sz="0" w:space="0" w:color="auto"/>
            <w:left w:val="none" w:sz="0" w:space="0" w:color="auto"/>
            <w:bottom w:val="none" w:sz="0" w:space="0" w:color="auto"/>
            <w:right w:val="none" w:sz="0" w:space="0" w:color="auto"/>
          </w:divBdr>
        </w:div>
        <w:div w:id="2093771692">
          <w:marLeft w:val="0"/>
          <w:marRight w:val="0"/>
          <w:marTop w:val="0"/>
          <w:marBottom w:val="0"/>
          <w:divBdr>
            <w:top w:val="none" w:sz="0" w:space="0" w:color="auto"/>
            <w:left w:val="none" w:sz="0" w:space="0" w:color="auto"/>
            <w:bottom w:val="none" w:sz="0" w:space="0" w:color="auto"/>
            <w:right w:val="none" w:sz="0" w:space="0" w:color="auto"/>
          </w:divBdr>
        </w:div>
        <w:div w:id="2127001407">
          <w:marLeft w:val="0"/>
          <w:marRight w:val="0"/>
          <w:marTop w:val="0"/>
          <w:marBottom w:val="0"/>
          <w:divBdr>
            <w:top w:val="none" w:sz="0" w:space="0" w:color="auto"/>
            <w:left w:val="none" w:sz="0" w:space="0" w:color="auto"/>
            <w:bottom w:val="none" w:sz="0" w:space="0" w:color="auto"/>
            <w:right w:val="none" w:sz="0" w:space="0" w:color="auto"/>
          </w:divBdr>
        </w:div>
      </w:divsChild>
    </w:div>
    <w:div w:id="678510746">
      <w:bodyDiv w:val="1"/>
      <w:marLeft w:val="0"/>
      <w:marRight w:val="0"/>
      <w:marTop w:val="0"/>
      <w:marBottom w:val="0"/>
      <w:divBdr>
        <w:top w:val="none" w:sz="0" w:space="0" w:color="auto"/>
        <w:left w:val="none" w:sz="0" w:space="0" w:color="auto"/>
        <w:bottom w:val="none" w:sz="0" w:space="0" w:color="auto"/>
        <w:right w:val="none" w:sz="0" w:space="0" w:color="auto"/>
      </w:divBdr>
    </w:div>
    <w:div w:id="691607980">
      <w:bodyDiv w:val="1"/>
      <w:marLeft w:val="0"/>
      <w:marRight w:val="0"/>
      <w:marTop w:val="0"/>
      <w:marBottom w:val="0"/>
      <w:divBdr>
        <w:top w:val="none" w:sz="0" w:space="0" w:color="auto"/>
        <w:left w:val="none" w:sz="0" w:space="0" w:color="auto"/>
        <w:bottom w:val="none" w:sz="0" w:space="0" w:color="auto"/>
        <w:right w:val="none" w:sz="0" w:space="0" w:color="auto"/>
      </w:divBdr>
    </w:div>
    <w:div w:id="719481376">
      <w:bodyDiv w:val="1"/>
      <w:marLeft w:val="0"/>
      <w:marRight w:val="0"/>
      <w:marTop w:val="0"/>
      <w:marBottom w:val="0"/>
      <w:divBdr>
        <w:top w:val="none" w:sz="0" w:space="0" w:color="auto"/>
        <w:left w:val="none" w:sz="0" w:space="0" w:color="auto"/>
        <w:bottom w:val="none" w:sz="0" w:space="0" w:color="auto"/>
        <w:right w:val="none" w:sz="0" w:space="0" w:color="auto"/>
      </w:divBdr>
    </w:div>
    <w:div w:id="719937118">
      <w:bodyDiv w:val="1"/>
      <w:marLeft w:val="0"/>
      <w:marRight w:val="0"/>
      <w:marTop w:val="0"/>
      <w:marBottom w:val="0"/>
      <w:divBdr>
        <w:top w:val="none" w:sz="0" w:space="0" w:color="auto"/>
        <w:left w:val="none" w:sz="0" w:space="0" w:color="auto"/>
        <w:bottom w:val="none" w:sz="0" w:space="0" w:color="auto"/>
        <w:right w:val="none" w:sz="0" w:space="0" w:color="auto"/>
      </w:divBdr>
    </w:div>
    <w:div w:id="736435499">
      <w:bodyDiv w:val="1"/>
      <w:marLeft w:val="0"/>
      <w:marRight w:val="0"/>
      <w:marTop w:val="0"/>
      <w:marBottom w:val="0"/>
      <w:divBdr>
        <w:top w:val="none" w:sz="0" w:space="0" w:color="auto"/>
        <w:left w:val="none" w:sz="0" w:space="0" w:color="auto"/>
        <w:bottom w:val="none" w:sz="0" w:space="0" w:color="auto"/>
        <w:right w:val="none" w:sz="0" w:space="0" w:color="auto"/>
      </w:divBdr>
    </w:div>
    <w:div w:id="741291441">
      <w:bodyDiv w:val="1"/>
      <w:marLeft w:val="0"/>
      <w:marRight w:val="0"/>
      <w:marTop w:val="0"/>
      <w:marBottom w:val="0"/>
      <w:divBdr>
        <w:top w:val="none" w:sz="0" w:space="0" w:color="auto"/>
        <w:left w:val="none" w:sz="0" w:space="0" w:color="auto"/>
        <w:bottom w:val="none" w:sz="0" w:space="0" w:color="auto"/>
        <w:right w:val="none" w:sz="0" w:space="0" w:color="auto"/>
      </w:divBdr>
    </w:div>
    <w:div w:id="793258135">
      <w:bodyDiv w:val="1"/>
      <w:marLeft w:val="0"/>
      <w:marRight w:val="0"/>
      <w:marTop w:val="0"/>
      <w:marBottom w:val="0"/>
      <w:divBdr>
        <w:top w:val="none" w:sz="0" w:space="0" w:color="auto"/>
        <w:left w:val="none" w:sz="0" w:space="0" w:color="auto"/>
        <w:bottom w:val="none" w:sz="0" w:space="0" w:color="auto"/>
        <w:right w:val="none" w:sz="0" w:space="0" w:color="auto"/>
      </w:divBdr>
    </w:div>
    <w:div w:id="808135639">
      <w:bodyDiv w:val="1"/>
      <w:marLeft w:val="0"/>
      <w:marRight w:val="0"/>
      <w:marTop w:val="0"/>
      <w:marBottom w:val="0"/>
      <w:divBdr>
        <w:top w:val="none" w:sz="0" w:space="0" w:color="auto"/>
        <w:left w:val="none" w:sz="0" w:space="0" w:color="auto"/>
        <w:bottom w:val="none" w:sz="0" w:space="0" w:color="auto"/>
        <w:right w:val="none" w:sz="0" w:space="0" w:color="auto"/>
      </w:divBdr>
    </w:div>
    <w:div w:id="827404506">
      <w:bodyDiv w:val="1"/>
      <w:marLeft w:val="0"/>
      <w:marRight w:val="0"/>
      <w:marTop w:val="0"/>
      <w:marBottom w:val="0"/>
      <w:divBdr>
        <w:top w:val="none" w:sz="0" w:space="0" w:color="auto"/>
        <w:left w:val="none" w:sz="0" w:space="0" w:color="auto"/>
        <w:bottom w:val="none" w:sz="0" w:space="0" w:color="auto"/>
        <w:right w:val="none" w:sz="0" w:space="0" w:color="auto"/>
      </w:divBdr>
    </w:div>
    <w:div w:id="835922490">
      <w:bodyDiv w:val="1"/>
      <w:marLeft w:val="0"/>
      <w:marRight w:val="0"/>
      <w:marTop w:val="0"/>
      <w:marBottom w:val="0"/>
      <w:divBdr>
        <w:top w:val="none" w:sz="0" w:space="0" w:color="auto"/>
        <w:left w:val="none" w:sz="0" w:space="0" w:color="auto"/>
        <w:bottom w:val="none" w:sz="0" w:space="0" w:color="auto"/>
        <w:right w:val="none" w:sz="0" w:space="0" w:color="auto"/>
      </w:divBdr>
    </w:div>
    <w:div w:id="847138099">
      <w:bodyDiv w:val="1"/>
      <w:marLeft w:val="0"/>
      <w:marRight w:val="0"/>
      <w:marTop w:val="0"/>
      <w:marBottom w:val="0"/>
      <w:divBdr>
        <w:top w:val="none" w:sz="0" w:space="0" w:color="auto"/>
        <w:left w:val="none" w:sz="0" w:space="0" w:color="auto"/>
        <w:bottom w:val="none" w:sz="0" w:space="0" w:color="auto"/>
        <w:right w:val="none" w:sz="0" w:space="0" w:color="auto"/>
      </w:divBdr>
    </w:div>
    <w:div w:id="884412669">
      <w:bodyDiv w:val="1"/>
      <w:marLeft w:val="0"/>
      <w:marRight w:val="0"/>
      <w:marTop w:val="0"/>
      <w:marBottom w:val="0"/>
      <w:divBdr>
        <w:top w:val="none" w:sz="0" w:space="0" w:color="auto"/>
        <w:left w:val="none" w:sz="0" w:space="0" w:color="auto"/>
        <w:bottom w:val="none" w:sz="0" w:space="0" w:color="auto"/>
        <w:right w:val="none" w:sz="0" w:space="0" w:color="auto"/>
      </w:divBdr>
    </w:div>
    <w:div w:id="900796108">
      <w:bodyDiv w:val="1"/>
      <w:marLeft w:val="0"/>
      <w:marRight w:val="0"/>
      <w:marTop w:val="0"/>
      <w:marBottom w:val="0"/>
      <w:divBdr>
        <w:top w:val="none" w:sz="0" w:space="0" w:color="auto"/>
        <w:left w:val="none" w:sz="0" w:space="0" w:color="auto"/>
        <w:bottom w:val="none" w:sz="0" w:space="0" w:color="auto"/>
        <w:right w:val="none" w:sz="0" w:space="0" w:color="auto"/>
      </w:divBdr>
    </w:div>
    <w:div w:id="913198522">
      <w:bodyDiv w:val="1"/>
      <w:marLeft w:val="0"/>
      <w:marRight w:val="0"/>
      <w:marTop w:val="0"/>
      <w:marBottom w:val="0"/>
      <w:divBdr>
        <w:top w:val="none" w:sz="0" w:space="0" w:color="auto"/>
        <w:left w:val="none" w:sz="0" w:space="0" w:color="auto"/>
        <w:bottom w:val="none" w:sz="0" w:space="0" w:color="auto"/>
        <w:right w:val="none" w:sz="0" w:space="0" w:color="auto"/>
      </w:divBdr>
    </w:div>
    <w:div w:id="924993359">
      <w:bodyDiv w:val="1"/>
      <w:marLeft w:val="0"/>
      <w:marRight w:val="0"/>
      <w:marTop w:val="0"/>
      <w:marBottom w:val="0"/>
      <w:divBdr>
        <w:top w:val="none" w:sz="0" w:space="0" w:color="auto"/>
        <w:left w:val="none" w:sz="0" w:space="0" w:color="auto"/>
        <w:bottom w:val="none" w:sz="0" w:space="0" w:color="auto"/>
        <w:right w:val="none" w:sz="0" w:space="0" w:color="auto"/>
      </w:divBdr>
    </w:div>
    <w:div w:id="939333754">
      <w:bodyDiv w:val="1"/>
      <w:marLeft w:val="0"/>
      <w:marRight w:val="0"/>
      <w:marTop w:val="0"/>
      <w:marBottom w:val="0"/>
      <w:divBdr>
        <w:top w:val="none" w:sz="0" w:space="0" w:color="auto"/>
        <w:left w:val="none" w:sz="0" w:space="0" w:color="auto"/>
        <w:bottom w:val="none" w:sz="0" w:space="0" w:color="auto"/>
        <w:right w:val="none" w:sz="0" w:space="0" w:color="auto"/>
      </w:divBdr>
    </w:div>
    <w:div w:id="963854001">
      <w:bodyDiv w:val="1"/>
      <w:marLeft w:val="0"/>
      <w:marRight w:val="0"/>
      <w:marTop w:val="0"/>
      <w:marBottom w:val="0"/>
      <w:divBdr>
        <w:top w:val="none" w:sz="0" w:space="0" w:color="auto"/>
        <w:left w:val="none" w:sz="0" w:space="0" w:color="auto"/>
        <w:bottom w:val="none" w:sz="0" w:space="0" w:color="auto"/>
        <w:right w:val="none" w:sz="0" w:space="0" w:color="auto"/>
      </w:divBdr>
      <w:divsChild>
        <w:div w:id="324478063">
          <w:marLeft w:val="0"/>
          <w:marRight w:val="0"/>
          <w:marTop w:val="0"/>
          <w:marBottom w:val="0"/>
          <w:divBdr>
            <w:top w:val="none" w:sz="0" w:space="0" w:color="auto"/>
            <w:left w:val="none" w:sz="0" w:space="0" w:color="auto"/>
            <w:bottom w:val="none" w:sz="0" w:space="0" w:color="auto"/>
            <w:right w:val="none" w:sz="0" w:space="0" w:color="auto"/>
          </w:divBdr>
        </w:div>
      </w:divsChild>
    </w:div>
    <w:div w:id="986130444">
      <w:bodyDiv w:val="1"/>
      <w:marLeft w:val="0"/>
      <w:marRight w:val="0"/>
      <w:marTop w:val="0"/>
      <w:marBottom w:val="0"/>
      <w:divBdr>
        <w:top w:val="none" w:sz="0" w:space="0" w:color="auto"/>
        <w:left w:val="none" w:sz="0" w:space="0" w:color="auto"/>
        <w:bottom w:val="none" w:sz="0" w:space="0" w:color="auto"/>
        <w:right w:val="none" w:sz="0" w:space="0" w:color="auto"/>
      </w:divBdr>
    </w:div>
    <w:div w:id="995111428">
      <w:bodyDiv w:val="1"/>
      <w:marLeft w:val="0"/>
      <w:marRight w:val="0"/>
      <w:marTop w:val="0"/>
      <w:marBottom w:val="0"/>
      <w:divBdr>
        <w:top w:val="none" w:sz="0" w:space="0" w:color="auto"/>
        <w:left w:val="none" w:sz="0" w:space="0" w:color="auto"/>
        <w:bottom w:val="none" w:sz="0" w:space="0" w:color="auto"/>
        <w:right w:val="none" w:sz="0" w:space="0" w:color="auto"/>
      </w:divBdr>
    </w:div>
    <w:div w:id="1012563559">
      <w:bodyDiv w:val="1"/>
      <w:marLeft w:val="0"/>
      <w:marRight w:val="0"/>
      <w:marTop w:val="0"/>
      <w:marBottom w:val="0"/>
      <w:divBdr>
        <w:top w:val="none" w:sz="0" w:space="0" w:color="auto"/>
        <w:left w:val="none" w:sz="0" w:space="0" w:color="auto"/>
        <w:bottom w:val="none" w:sz="0" w:space="0" w:color="auto"/>
        <w:right w:val="none" w:sz="0" w:space="0" w:color="auto"/>
      </w:divBdr>
    </w:div>
    <w:div w:id="1026713317">
      <w:bodyDiv w:val="1"/>
      <w:marLeft w:val="0"/>
      <w:marRight w:val="0"/>
      <w:marTop w:val="0"/>
      <w:marBottom w:val="0"/>
      <w:divBdr>
        <w:top w:val="none" w:sz="0" w:space="0" w:color="auto"/>
        <w:left w:val="none" w:sz="0" w:space="0" w:color="auto"/>
        <w:bottom w:val="none" w:sz="0" w:space="0" w:color="auto"/>
        <w:right w:val="none" w:sz="0" w:space="0" w:color="auto"/>
      </w:divBdr>
    </w:div>
    <w:div w:id="1070347451">
      <w:bodyDiv w:val="1"/>
      <w:marLeft w:val="0"/>
      <w:marRight w:val="0"/>
      <w:marTop w:val="0"/>
      <w:marBottom w:val="0"/>
      <w:divBdr>
        <w:top w:val="none" w:sz="0" w:space="0" w:color="auto"/>
        <w:left w:val="none" w:sz="0" w:space="0" w:color="auto"/>
        <w:bottom w:val="none" w:sz="0" w:space="0" w:color="auto"/>
        <w:right w:val="none" w:sz="0" w:space="0" w:color="auto"/>
      </w:divBdr>
    </w:div>
    <w:div w:id="1072850488">
      <w:bodyDiv w:val="1"/>
      <w:marLeft w:val="0"/>
      <w:marRight w:val="0"/>
      <w:marTop w:val="0"/>
      <w:marBottom w:val="0"/>
      <w:divBdr>
        <w:top w:val="none" w:sz="0" w:space="0" w:color="auto"/>
        <w:left w:val="none" w:sz="0" w:space="0" w:color="auto"/>
        <w:bottom w:val="none" w:sz="0" w:space="0" w:color="auto"/>
        <w:right w:val="none" w:sz="0" w:space="0" w:color="auto"/>
      </w:divBdr>
    </w:div>
    <w:div w:id="1108237228">
      <w:bodyDiv w:val="1"/>
      <w:marLeft w:val="0"/>
      <w:marRight w:val="0"/>
      <w:marTop w:val="0"/>
      <w:marBottom w:val="0"/>
      <w:divBdr>
        <w:top w:val="none" w:sz="0" w:space="0" w:color="auto"/>
        <w:left w:val="none" w:sz="0" w:space="0" w:color="auto"/>
        <w:bottom w:val="none" w:sz="0" w:space="0" w:color="auto"/>
        <w:right w:val="none" w:sz="0" w:space="0" w:color="auto"/>
      </w:divBdr>
      <w:divsChild>
        <w:div w:id="312492212">
          <w:marLeft w:val="0"/>
          <w:marRight w:val="0"/>
          <w:marTop w:val="0"/>
          <w:marBottom w:val="0"/>
          <w:divBdr>
            <w:top w:val="none" w:sz="0" w:space="0" w:color="auto"/>
            <w:left w:val="none" w:sz="0" w:space="0" w:color="auto"/>
            <w:bottom w:val="none" w:sz="0" w:space="0" w:color="auto"/>
            <w:right w:val="none" w:sz="0" w:space="0" w:color="auto"/>
          </w:divBdr>
        </w:div>
      </w:divsChild>
    </w:div>
    <w:div w:id="1143351473">
      <w:bodyDiv w:val="1"/>
      <w:marLeft w:val="0"/>
      <w:marRight w:val="0"/>
      <w:marTop w:val="0"/>
      <w:marBottom w:val="0"/>
      <w:divBdr>
        <w:top w:val="none" w:sz="0" w:space="0" w:color="auto"/>
        <w:left w:val="none" w:sz="0" w:space="0" w:color="auto"/>
        <w:bottom w:val="none" w:sz="0" w:space="0" w:color="auto"/>
        <w:right w:val="none" w:sz="0" w:space="0" w:color="auto"/>
      </w:divBdr>
    </w:div>
    <w:div w:id="1143891325">
      <w:bodyDiv w:val="1"/>
      <w:marLeft w:val="0"/>
      <w:marRight w:val="0"/>
      <w:marTop w:val="0"/>
      <w:marBottom w:val="0"/>
      <w:divBdr>
        <w:top w:val="none" w:sz="0" w:space="0" w:color="auto"/>
        <w:left w:val="none" w:sz="0" w:space="0" w:color="auto"/>
        <w:bottom w:val="none" w:sz="0" w:space="0" w:color="auto"/>
        <w:right w:val="none" w:sz="0" w:space="0" w:color="auto"/>
      </w:divBdr>
      <w:divsChild>
        <w:div w:id="27804106">
          <w:marLeft w:val="0"/>
          <w:marRight w:val="0"/>
          <w:marTop w:val="0"/>
          <w:marBottom w:val="0"/>
          <w:divBdr>
            <w:top w:val="none" w:sz="0" w:space="0" w:color="auto"/>
            <w:left w:val="none" w:sz="0" w:space="0" w:color="auto"/>
            <w:bottom w:val="none" w:sz="0" w:space="0" w:color="auto"/>
            <w:right w:val="none" w:sz="0" w:space="0" w:color="auto"/>
          </w:divBdr>
        </w:div>
        <w:div w:id="91096019">
          <w:marLeft w:val="0"/>
          <w:marRight w:val="0"/>
          <w:marTop w:val="0"/>
          <w:marBottom w:val="0"/>
          <w:divBdr>
            <w:top w:val="none" w:sz="0" w:space="0" w:color="auto"/>
            <w:left w:val="none" w:sz="0" w:space="0" w:color="auto"/>
            <w:bottom w:val="none" w:sz="0" w:space="0" w:color="auto"/>
            <w:right w:val="none" w:sz="0" w:space="0" w:color="auto"/>
          </w:divBdr>
        </w:div>
        <w:div w:id="130945068">
          <w:marLeft w:val="0"/>
          <w:marRight w:val="0"/>
          <w:marTop w:val="0"/>
          <w:marBottom w:val="0"/>
          <w:divBdr>
            <w:top w:val="none" w:sz="0" w:space="0" w:color="auto"/>
            <w:left w:val="none" w:sz="0" w:space="0" w:color="auto"/>
            <w:bottom w:val="none" w:sz="0" w:space="0" w:color="auto"/>
            <w:right w:val="none" w:sz="0" w:space="0" w:color="auto"/>
          </w:divBdr>
        </w:div>
        <w:div w:id="140849539">
          <w:marLeft w:val="0"/>
          <w:marRight w:val="0"/>
          <w:marTop w:val="0"/>
          <w:marBottom w:val="0"/>
          <w:divBdr>
            <w:top w:val="none" w:sz="0" w:space="0" w:color="auto"/>
            <w:left w:val="none" w:sz="0" w:space="0" w:color="auto"/>
            <w:bottom w:val="none" w:sz="0" w:space="0" w:color="auto"/>
            <w:right w:val="none" w:sz="0" w:space="0" w:color="auto"/>
          </w:divBdr>
        </w:div>
        <w:div w:id="168494625">
          <w:marLeft w:val="0"/>
          <w:marRight w:val="0"/>
          <w:marTop w:val="0"/>
          <w:marBottom w:val="0"/>
          <w:divBdr>
            <w:top w:val="none" w:sz="0" w:space="0" w:color="auto"/>
            <w:left w:val="none" w:sz="0" w:space="0" w:color="auto"/>
            <w:bottom w:val="none" w:sz="0" w:space="0" w:color="auto"/>
            <w:right w:val="none" w:sz="0" w:space="0" w:color="auto"/>
          </w:divBdr>
        </w:div>
        <w:div w:id="198785150">
          <w:marLeft w:val="0"/>
          <w:marRight w:val="0"/>
          <w:marTop w:val="0"/>
          <w:marBottom w:val="0"/>
          <w:divBdr>
            <w:top w:val="none" w:sz="0" w:space="0" w:color="auto"/>
            <w:left w:val="none" w:sz="0" w:space="0" w:color="auto"/>
            <w:bottom w:val="none" w:sz="0" w:space="0" w:color="auto"/>
            <w:right w:val="none" w:sz="0" w:space="0" w:color="auto"/>
          </w:divBdr>
        </w:div>
        <w:div w:id="209464291">
          <w:marLeft w:val="0"/>
          <w:marRight w:val="0"/>
          <w:marTop w:val="0"/>
          <w:marBottom w:val="0"/>
          <w:divBdr>
            <w:top w:val="none" w:sz="0" w:space="0" w:color="auto"/>
            <w:left w:val="none" w:sz="0" w:space="0" w:color="auto"/>
            <w:bottom w:val="none" w:sz="0" w:space="0" w:color="auto"/>
            <w:right w:val="none" w:sz="0" w:space="0" w:color="auto"/>
          </w:divBdr>
        </w:div>
        <w:div w:id="239409195">
          <w:marLeft w:val="0"/>
          <w:marRight w:val="0"/>
          <w:marTop w:val="0"/>
          <w:marBottom w:val="0"/>
          <w:divBdr>
            <w:top w:val="none" w:sz="0" w:space="0" w:color="auto"/>
            <w:left w:val="none" w:sz="0" w:space="0" w:color="auto"/>
            <w:bottom w:val="none" w:sz="0" w:space="0" w:color="auto"/>
            <w:right w:val="none" w:sz="0" w:space="0" w:color="auto"/>
          </w:divBdr>
        </w:div>
        <w:div w:id="250818437">
          <w:marLeft w:val="0"/>
          <w:marRight w:val="0"/>
          <w:marTop w:val="0"/>
          <w:marBottom w:val="0"/>
          <w:divBdr>
            <w:top w:val="none" w:sz="0" w:space="0" w:color="auto"/>
            <w:left w:val="none" w:sz="0" w:space="0" w:color="auto"/>
            <w:bottom w:val="none" w:sz="0" w:space="0" w:color="auto"/>
            <w:right w:val="none" w:sz="0" w:space="0" w:color="auto"/>
          </w:divBdr>
        </w:div>
        <w:div w:id="326711055">
          <w:marLeft w:val="0"/>
          <w:marRight w:val="0"/>
          <w:marTop w:val="0"/>
          <w:marBottom w:val="0"/>
          <w:divBdr>
            <w:top w:val="none" w:sz="0" w:space="0" w:color="auto"/>
            <w:left w:val="none" w:sz="0" w:space="0" w:color="auto"/>
            <w:bottom w:val="none" w:sz="0" w:space="0" w:color="auto"/>
            <w:right w:val="none" w:sz="0" w:space="0" w:color="auto"/>
          </w:divBdr>
        </w:div>
        <w:div w:id="331030249">
          <w:marLeft w:val="0"/>
          <w:marRight w:val="0"/>
          <w:marTop w:val="0"/>
          <w:marBottom w:val="0"/>
          <w:divBdr>
            <w:top w:val="none" w:sz="0" w:space="0" w:color="auto"/>
            <w:left w:val="none" w:sz="0" w:space="0" w:color="auto"/>
            <w:bottom w:val="none" w:sz="0" w:space="0" w:color="auto"/>
            <w:right w:val="none" w:sz="0" w:space="0" w:color="auto"/>
          </w:divBdr>
        </w:div>
        <w:div w:id="370032998">
          <w:marLeft w:val="0"/>
          <w:marRight w:val="0"/>
          <w:marTop w:val="0"/>
          <w:marBottom w:val="0"/>
          <w:divBdr>
            <w:top w:val="none" w:sz="0" w:space="0" w:color="auto"/>
            <w:left w:val="none" w:sz="0" w:space="0" w:color="auto"/>
            <w:bottom w:val="none" w:sz="0" w:space="0" w:color="auto"/>
            <w:right w:val="none" w:sz="0" w:space="0" w:color="auto"/>
          </w:divBdr>
        </w:div>
        <w:div w:id="425618553">
          <w:marLeft w:val="0"/>
          <w:marRight w:val="0"/>
          <w:marTop w:val="0"/>
          <w:marBottom w:val="0"/>
          <w:divBdr>
            <w:top w:val="none" w:sz="0" w:space="0" w:color="auto"/>
            <w:left w:val="none" w:sz="0" w:space="0" w:color="auto"/>
            <w:bottom w:val="none" w:sz="0" w:space="0" w:color="auto"/>
            <w:right w:val="none" w:sz="0" w:space="0" w:color="auto"/>
          </w:divBdr>
        </w:div>
        <w:div w:id="432433298">
          <w:marLeft w:val="0"/>
          <w:marRight w:val="0"/>
          <w:marTop w:val="0"/>
          <w:marBottom w:val="0"/>
          <w:divBdr>
            <w:top w:val="none" w:sz="0" w:space="0" w:color="auto"/>
            <w:left w:val="none" w:sz="0" w:space="0" w:color="auto"/>
            <w:bottom w:val="none" w:sz="0" w:space="0" w:color="auto"/>
            <w:right w:val="none" w:sz="0" w:space="0" w:color="auto"/>
          </w:divBdr>
        </w:div>
        <w:div w:id="438526650">
          <w:marLeft w:val="0"/>
          <w:marRight w:val="0"/>
          <w:marTop w:val="0"/>
          <w:marBottom w:val="0"/>
          <w:divBdr>
            <w:top w:val="none" w:sz="0" w:space="0" w:color="auto"/>
            <w:left w:val="none" w:sz="0" w:space="0" w:color="auto"/>
            <w:bottom w:val="none" w:sz="0" w:space="0" w:color="auto"/>
            <w:right w:val="none" w:sz="0" w:space="0" w:color="auto"/>
          </w:divBdr>
        </w:div>
        <w:div w:id="475226016">
          <w:marLeft w:val="0"/>
          <w:marRight w:val="0"/>
          <w:marTop w:val="0"/>
          <w:marBottom w:val="0"/>
          <w:divBdr>
            <w:top w:val="none" w:sz="0" w:space="0" w:color="auto"/>
            <w:left w:val="none" w:sz="0" w:space="0" w:color="auto"/>
            <w:bottom w:val="none" w:sz="0" w:space="0" w:color="auto"/>
            <w:right w:val="none" w:sz="0" w:space="0" w:color="auto"/>
          </w:divBdr>
        </w:div>
        <w:div w:id="555508181">
          <w:marLeft w:val="0"/>
          <w:marRight w:val="0"/>
          <w:marTop w:val="0"/>
          <w:marBottom w:val="0"/>
          <w:divBdr>
            <w:top w:val="none" w:sz="0" w:space="0" w:color="auto"/>
            <w:left w:val="none" w:sz="0" w:space="0" w:color="auto"/>
            <w:bottom w:val="none" w:sz="0" w:space="0" w:color="auto"/>
            <w:right w:val="none" w:sz="0" w:space="0" w:color="auto"/>
          </w:divBdr>
        </w:div>
        <w:div w:id="597295864">
          <w:marLeft w:val="0"/>
          <w:marRight w:val="0"/>
          <w:marTop w:val="0"/>
          <w:marBottom w:val="0"/>
          <w:divBdr>
            <w:top w:val="none" w:sz="0" w:space="0" w:color="auto"/>
            <w:left w:val="none" w:sz="0" w:space="0" w:color="auto"/>
            <w:bottom w:val="none" w:sz="0" w:space="0" w:color="auto"/>
            <w:right w:val="none" w:sz="0" w:space="0" w:color="auto"/>
          </w:divBdr>
        </w:div>
        <w:div w:id="598951290">
          <w:marLeft w:val="0"/>
          <w:marRight w:val="0"/>
          <w:marTop w:val="0"/>
          <w:marBottom w:val="0"/>
          <w:divBdr>
            <w:top w:val="none" w:sz="0" w:space="0" w:color="auto"/>
            <w:left w:val="none" w:sz="0" w:space="0" w:color="auto"/>
            <w:bottom w:val="none" w:sz="0" w:space="0" w:color="auto"/>
            <w:right w:val="none" w:sz="0" w:space="0" w:color="auto"/>
          </w:divBdr>
        </w:div>
        <w:div w:id="644362329">
          <w:marLeft w:val="0"/>
          <w:marRight w:val="0"/>
          <w:marTop w:val="0"/>
          <w:marBottom w:val="0"/>
          <w:divBdr>
            <w:top w:val="none" w:sz="0" w:space="0" w:color="auto"/>
            <w:left w:val="none" w:sz="0" w:space="0" w:color="auto"/>
            <w:bottom w:val="none" w:sz="0" w:space="0" w:color="auto"/>
            <w:right w:val="none" w:sz="0" w:space="0" w:color="auto"/>
          </w:divBdr>
        </w:div>
        <w:div w:id="684287527">
          <w:marLeft w:val="0"/>
          <w:marRight w:val="0"/>
          <w:marTop w:val="0"/>
          <w:marBottom w:val="0"/>
          <w:divBdr>
            <w:top w:val="none" w:sz="0" w:space="0" w:color="auto"/>
            <w:left w:val="none" w:sz="0" w:space="0" w:color="auto"/>
            <w:bottom w:val="none" w:sz="0" w:space="0" w:color="auto"/>
            <w:right w:val="none" w:sz="0" w:space="0" w:color="auto"/>
          </w:divBdr>
        </w:div>
        <w:div w:id="724646581">
          <w:marLeft w:val="0"/>
          <w:marRight w:val="0"/>
          <w:marTop w:val="0"/>
          <w:marBottom w:val="0"/>
          <w:divBdr>
            <w:top w:val="none" w:sz="0" w:space="0" w:color="auto"/>
            <w:left w:val="none" w:sz="0" w:space="0" w:color="auto"/>
            <w:bottom w:val="none" w:sz="0" w:space="0" w:color="auto"/>
            <w:right w:val="none" w:sz="0" w:space="0" w:color="auto"/>
          </w:divBdr>
        </w:div>
        <w:div w:id="760027111">
          <w:marLeft w:val="0"/>
          <w:marRight w:val="0"/>
          <w:marTop w:val="0"/>
          <w:marBottom w:val="0"/>
          <w:divBdr>
            <w:top w:val="none" w:sz="0" w:space="0" w:color="auto"/>
            <w:left w:val="none" w:sz="0" w:space="0" w:color="auto"/>
            <w:bottom w:val="none" w:sz="0" w:space="0" w:color="auto"/>
            <w:right w:val="none" w:sz="0" w:space="0" w:color="auto"/>
          </w:divBdr>
        </w:div>
        <w:div w:id="796876791">
          <w:marLeft w:val="0"/>
          <w:marRight w:val="0"/>
          <w:marTop w:val="0"/>
          <w:marBottom w:val="0"/>
          <w:divBdr>
            <w:top w:val="none" w:sz="0" w:space="0" w:color="auto"/>
            <w:left w:val="none" w:sz="0" w:space="0" w:color="auto"/>
            <w:bottom w:val="none" w:sz="0" w:space="0" w:color="auto"/>
            <w:right w:val="none" w:sz="0" w:space="0" w:color="auto"/>
          </w:divBdr>
        </w:div>
        <w:div w:id="832724721">
          <w:marLeft w:val="0"/>
          <w:marRight w:val="0"/>
          <w:marTop w:val="0"/>
          <w:marBottom w:val="0"/>
          <w:divBdr>
            <w:top w:val="none" w:sz="0" w:space="0" w:color="auto"/>
            <w:left w:val="none" w:sz="0" w:space="0" w:color="auto"/>
            <w:bottom w:val="none" w:sz="0" w:space="0" w:color="auto"/>
            <w:right w:val="none" w:sz="0" w:space="0" w:color="auto"/>
          </w:divBdr>
        </w:div>
        <w:div w:id="876429741">
          <w:marLeft w:val="0"/>
          <w:marRight w:val="0"/>
          <w:marTop w:val="0"/>
          <w:marBottom w:val="0"/>
          <w:divBdr>
            <w:top w:val="none" w:sz="0" w:space="0" w:color="auto"/>
            <w:left w:val="none" w:sz="0" w:space="0" w:color="auto"/>
            <w:bottom w:val="none" w:sz="0" w:space="0" w:color="auto"/>
            <w:right w:val="none" w:sz="0" w:space="0" w:color="auto"/>
          </w:divBdr>
        </w:div>
        <w:div w:id="919094396">
          <w:marLeft w:val="0"/>
          <w:marRight w:val="0"/>
          <w:marTop w:val="0"/>
          <w:marBottom w:val="0"/>
          <w:divBdr>
            <w:top w:val="none" w:sz="0" w:space="0" w:color="auto"/>
            <w:left w:val="none" w:sz="0" w:space="0" w:color="auto"/>
            <w:bottom w:val="none" w:sz="0" w:space="0" w:color="auto"/>
            <w:right w:val="none" w:sz="0" w:space="0" w:color="auto"/>
          </w:divBdr>
        </w:div>
        <w:div w:id="931596247">
          <w:marLeft w:val="0"/>
          <w:marRight w:val="0"/>
          <w:marTop w:val="0"/>
          <w:marBottom w:val="0"/>
          <w:divBdr>
            <w:top w:val="none" w:sz="0" w:space="0" w:color="auto"/>
            <w:left w:val="none" w:sz="0" w:space="0" w:color="auto"/>
            <w:bottom w:val="none" w:sz="0" w:space="0" w:color="auto"/>
            <w:right w:val="none" w:sz="0" w:space="0" w:color="auto"/>
          </w:divBdr>
        </w:div>
        <w:div w:id="945188593">
          <w:marLeft w:val="0"/>
          <w:marRight w:val="0"/>
          <w:marTop w:val="0"/>
          <w:marBottom w:val="0"/>
          <w:divBdr>
            <w:top w:val="none" w:sz="0" w:space="0" w:color="auto"/>
            <w:left w:val="none" w:sz="0" w:space="0" w:color="auto"/>
            <w:bottom w:val="none" w:sz="0" w:space="0" w:color="auto"/>
            <w:right w:val="none" w:sz="0" w:space="0" w:color="auto"/>
          </w:divBdr>
        </w:div>
        <w:div w:id="946350405">
          <w:marLeft w:val="0"/>
          <w:marRight w:val="0"/>
          <w:marTop w:val="0"/>
          <w:marBottom w:val="0"/>
          <w:divBdr>
            <w:top w:val="none" w:sz="0" w:space="0" w:color="auto"/>
            <w:left w:val="none" w:sz="0" w:space="0" w:color="auto"/>
            <w:bottom w:val="none" w:sz="0" w:space="0" w:color="auto"/>
            <w:right w:val="none" w:sz="0" w:space="0" w:color="auto"/>
          </w:divBdr>
        </w:div>
        <w:div w:id="1009678003">
          <w:marLeft w:val="0"/>
          <w:marRight w:val="0"/>
          <w:marTop w:val="0"/>
          <w:marBottom w:val="0"/>
          <w:divBdr>
            <w:top w:val="none" w:sz="0" w:space="0" w:color="auto"/>
            <w:left w:val="none" w:sz="0" w:space="0" w:color="auto"/>
            <w:bottom w:val="none" w:sz="0" w:space="0" w:color="auto"/>
            <w:right w:val="none" w:sz="0" w:space="0" w:color="auto"/>
          </w:divBdr>
        </w:div>
        <w:div w:id="1023442009">
          <w:marLeft w:val="0"/>
          <w:marRight w:val="0"/>
          <w:marTop w:val="0"/>
          <w:marBottom w:val="0"/>
          <w:divBdr>
            <w:top w:val="none" w:sz="0" w:space="0" w:color="auto"/>
            <w:left w:val="none" w:sz="0" w:space="0" w:color="auto"/>
            <w:bottom w:val="none" w:sz="0" w:space="0" w:color="auto"/>
            <w:right w:val="none" w:sz="0" w:space="0" w:color="auto"/>
          </w:divBdr>
        </w:div>
        <w:div w:id="1024400568">
          <w:marLeft w:val="0"/>
          <w:marRight w:val="0"/>
          <w:marTop w:val="0"/>
          <w:marBottom w:val="0"/>
          <w:divBdr>
            <w:top w:val="none" w:sz="0" w:space="0" w:color="auto"/>
            <w:left w:val="none" w:sz="0" w:space="0" w:color="auto"/>
            <w:bottom w:val="none" w:sz="0" w:space="0" w:color="auto"/>
            <w:right w:val="none" w:sz="0" w:space="0" w:color="auto"/>
          </w:divBdr>
        </w:div>
        <w:div w:id="1060597342">
          <w:marLeft w:val="0"/>
          <w:marRight w:val="0"/>
          <w:marTop w:val="0"/>
          <w:marBottom w:val="0"/>
          <w:divBdr>
            <w:top w:val="none" w:sz="0" w:space="0" w:color="auto"/>
            <w:left w:val="none" w:sz="0" w:space="0" w:color="auto"/>
            <w:bottom w:val="none" w:sz="0" w:space="0" w:color="auto"/>
            <w:right w:val="none" w:sz="0" w:space="0" w:color="auto"/>
          </w:divBdr>
        </w:div>
        <w:div w:id="1078402314">
          <w:marLeft w:val="0"/>
          <w:marRight w:val="0"/>
          <w:marTop w:val="0"/>
          <w:marBottom w:val="0"/>
          <w:divBdr>
            <w:top w:val="none" w:sz="0" w:space="0" w:color="auto"/>
            <w:left w:val="none" w:sz="0" w:space="0" w:color="auto"/>
            <w:bottom w:val="none" w:sz="0" w:space="0" w:color="auto"/>
            <w:right w:val="none" w:sz="0" w:space="0" w:color="auto"/>
          </w:divBdr>
        </w:div>
        <w:div w:id="1085229589">
          <w:marLeft w:val="0"/>
          <w:marRight w:val="0"/>
          <w:marTop w:val="0"/>
          <w:marBottom w:val="0"/>
          <w:divBdr>
            <w:top w:val="none" w:sz="0" w:space="0" w:color="auto"/>
            <w:left w:val="none" w:sz="0" w:space="0" w:color="auto"/>
            <w:bottom w:val="none" w:sz="0" w:space="0" w:color="auto"/>
            <w:right w:val="none" w:sz="0" w:space="0" w:color="auto"/>
          </w:divBdr>
        </w:div>
        <w:div w:id="1089698370">
          <w:marLeft w:val="0"/>
          <w:marRight w:val="0"/>
          <w:marTop w:val="0"/>
          <w:marBottom w:val="0"/>
          <w:divBdr>
            <w:top w:val="none" w:sz="0" w:space="0" w:color="auto"/>
            <w:left w:val="none" w:sz="0" w:space="0" w:color="auto"/>
            <w:bottom w:val="none" w:sz="0" w:space="0" w:color="auto"/>
            <w:right w:val="none" w:sz="0" w:space="0" w:color="auto"/>
          </w:divBdr>
        </w:div>
        <w:div w:id="1092166840">
          <w:marLeft w:val="0"/>
          <w:marRight w:val="0"/>
          <w:marTop w:val="0"/>
          <w:marBottom w:val="0"/>
          <w:divBdr>
            <w:top w:val="none" w:sz="0" w:space="0" w:color="auto"/>
            <w:left w:val="none" w:sz="0" w:space="0" w:color="auto"/>
            <w:bottom w:val="none" w:sz="0" w:space="0" w:color="auto"/>
            <w:right w:val="none" w:sz="0" w:space="0" w:color="auto"/>
          </w:divBdr>
        </w:div>
        <w:div w:id="1115641145">
          <w:marLeft w:val="0"/>
          <w:marRight w:val="0"/>
          <w:marTop w:val="0"/>
          <w:marBottom w:val="0"/>
          <w:divBdr>
            <w:top w:val="none" w:sz="0" w:space="0" w:color="auto"/>
            <w:left w:val="none" w:sz="0" w:space="0" w:color="auto"/>
            <w:bottom w:val="none" w:sz="0" w:space="0" w:color="auto"/>
            <w:right w:val="none" w:sz="0" w:space="0" w:color="auto"/>
          </w:divBdr>
        </w:div>
        <w:div w:id="1156606191">
          <w:marLeft w:val="0"/>
          <w:marRight w:val="0"/>
          <w:marTop w:val="0"/>
          <w:marBottom w:val="0"/>
          <w:divBdr>
            <w:top w:val="none" w:sz="0" w:space="0" w:color="auto"/>
            <w:left w:val="none" w:sz="0" w:space="0" w:color="auto"/>
            <w:bottom w:val="none" w:sz="0" w:space="0" w:color="auto"/>
            <w:right w:val="none" w:sz="0" w:space="0" w:color="auto"/>
          </w:divBdr>
        </w:div>
        <w:div w:id="1161312358">
          <w:marLeft w:val="0"/>
          <w:marRight w:val="0"/>
          <w:marTop w:val="0"/>
          <w:marBottom w:val="0"/>
          <w:divBdr>
            <w:top w:val="none" w:sz="0" w:space="0" w:color="auto"/>
            <w:left w:val="none" w:sz="0" w:space="0" w:color="auto"/>
            <w:bottom w:val="none" w:sz="0" w:space="0" w:color="auto"/>
            <w:right w:val="none" w:sz="0" w:space="0" w:color="auto"/>
          </w:divBdr>
        </w:div>
        <w:div w:id="1203177155">
          <w:marLeft w:val="0"/>
          <w:marRight w:val="0"/>
          <w:marTop w:val="0"/>
          <w:marBottom w:val="0"/>
          <w:divBdr>
            <w:top w:val="none" w:sz="0" w:space="0" w:color="auto"/>
            <w:left w:val="none" w:sz="0" w:space="0" w:color="auto"/>
            <w:bottom w:val="none" w:sz="0" w:space="0" w:color="auto"/>
            <w:right w:val="none" w:sz="0" w:space="0" w:color="auto"/>
          </w:divBdr>
        </w:div>
        <w:div w:id="1213006563">
          <w:marLeft w:val="0"/>
          <w:marRight w:val="0"/>
          <w:marTop w:val="0"/>
          <w:marBottom w:val="0"/>
          <w:divBdr>
            <w:top w:val="none" w:sz="0" w:space="0" w:color="auto"/>
            <w:left w:val="none" w:sz="0" w:space="0" w:color="auto"/>
            <w:bottom w:val="none" w:sz="0" w:space="0" w:color="auto"/>
            <w:right w:val="none" w:sz="0" w:space="0" w:color="auto"/>
          </w:divBdr>
        </w:div>
        <w:div w:id="1306080954">
          <w:marLeft w:val="0"/>
          <w:marRight w:val="0"/>
          <w:marTop w:val="0"/>
          <w:marBottom w:val="0"/>
          <w:divBdr>
            <w:top w:val="none" w:sz="0" w:space="0" w:color="auto"/>
            <w:left w:val="none" w:sz="0" w:space="0" w:color="auto"/>
            <w:bottom w:val="none" w:sz="0" w:space="0" w:color="auto"/>
            <w:right w:val="none" w:sz="0" w:space="0" w:color="auto"/>
          </w:divBdr>
        </w:div>
        <w:div w:id="1345279904">
          <w:marLeft w:val="0"/>
          <w:marRight w:val="0"/>
          <w:marTop w:val="0"/>
          <w:marBottom w:val="0"/>
          <w:divBdr>
            <w:top w:val="none" w:sz="0" w:space="0" w:color="auto"/>
            <w:left w:val="none" w:sz="0" w:space="0" w:color="auto"/>
            <w:bottom w:val="none" w:sz="0" w:space="0" w:color="auto"/>
            <w:right w:val="none" w:sz="0" w:space="0" w:color="auto"/>
          </w:divBdr>
        </w:div>
        <w:div w:id="1345474289">
          <w:marLeft w:val="0"/>
          <w:marRight w:val="0"/>
          <w:marTop w:val="0"/>
          <w:marBottom w:val="0"/>
          <w:divBdr>
            <w:top w:val="none" w:sz="0" w:space="0" w:color="auto"/>
            <w:left w:val="none" w:sz="0" w:space="0" w:color="auto"/>
            <w:bottom w:val="none" w:sz="0" w:space="0" w:color="auto"/>
            <w:right w:val="none" w:sz="0" w:space="0" w:color="auto"/>
          </w:divBdr>
        </w:div>
        <w:div w:id="1346591052">
          <w:marLeft w:val="0"/>
          <w:marRight w:val="0"/>
          <w:marTop w:val="0"/>
          <w:marBottom w:val="0"/>
          <w:divBdr>
            <w:top w:val="none" w:sz="0" w:space="0" w:color="auto"/>
            <w:left w:val="none" w:sz="0" w:space="0" w:color="auto"/>
            <w:bottom w:val="none" w:sz="0" w:space="0" w:color="auto"/>
            <w:right w:val="none" w:sz="0" w:space="0" w:color="auto"/>
          </w:divBdr>
        </w:div>
        <w:div w:id="1359114869">
          <w:marLeft w:val="0"/>
          <w:marRight w:val="0"/>
          <w:marTop w:val="0"/>
          <w:marBottom w:val="0"/>
          <w:divBdr>
            <w:top w:val="none" w:sz="0" w:space="0" w:color="auto"/>
            <w:left w:val="none" w:sz="0" w:space="0" w:color="auto"/>
            <w:bottom w:val="none" w:sz="0" w:space="0" w:color="auto"/>
            <w:right w:val="none" w:sz="0" w:space="0" w:color="auto"/>
          </w:divBdr>
        </w:div>
        <w:div w:id="1438021979">
          <w:marLeft w:val="0"/>
          <w:marRight w:val="0"/>
          <w:marTop w:val="0"/>
          <w:marBottom w:val="0"/>
          <w:divBdr>
            <w:top w:val="none" w:sz="0" w:space="0" w:color="auto"/>
            <w:left w:val="none" w:sz="0" w:space="0" w:color="auto"/>
            <w:bottom w:val="none" w:sz="0" w:space="0" w:color="auto"/>
            <w:right w:val="none" w:sz="0" w:space="0" w:color="auto"/>
          </w:divBdr>
        </w:div>
        <w:div w:id="1457022679">
          <w:marLeft w:val="0"/>
          <w:marRight w:val="0"/>
          <w:marTop w:val="0"/>
          <w:marBottom w:val="0"/>
          <w:divBdr>
            <w:top w:val="none" w:sz="0" w:space="0" w:color="auto"/>
            <w:left w:val="none" w:sz="0" w:space="0" w:color="auto"/>
            <w:bottom w:val="none" w:sz="0" w:space="0" w:color="auto"/>
            <w:right w:val="none" w:sz="0" w:space="0" w:color="auto"/>
          </w:divBdr>
        </w:div>
        <w:div w:id="1466005230">
          <w:marLeft w:val="0"/>
          <w:marRight w:val="0"/>
          <w:marTop w:val="0"/>
          <w:marBottom w:val="0"/>
          <w:divBdr>
            <w:top w:val="none" w:sz="0" w:space="0" w:color="auto"/>
            <w:left w:val="none" w:sz="0" w:space="0" w:color="auto"/>
            <w:bottom w:val="none" w:sz="0" w:space="0" w:color="auto"/>
            <w:right w:val="none" w:sz="0" w:space="0" w:color="auto"/>
          </w:divBdr>
        </w:div>
        <w:div w:id="1487749042">
          <w:marLeft w:val="0"/>
          <w:marRight w:val="0"/>
          <w:marTop w:val="0"/>
          <w:marBottom w:val="0"/>
          <w:divBdr>
            <w:top w:val="none" w:sz="0" w:space="0" w:color="auto"/>
            <w:left w:val="none" w:sz="0" w:space="0" w:color="auto"/>
            <w:bottom w:val="none" w:sz="0" w:space="0" w:color="auto"/>
            <w:right w:val="none" w:sz="0" w:space="0" w:color="auto"/>
          </w:divBdr>
        </w:div>
        <w:div w:id="1525754488">
          <w:marLeft w:val="0"/>
          <w:marRight w:val="0"/>
          <w:marTop w:val="0"/>
          <w:marBottom w:val="0"/>
          <w:divBdr>
            <w:top w:val="none" w:sz="0" w:space="0" w:color="auto"/>
            <w:left w:val="none" w:sz="0" w:space="0" w:color="auto"/>
            <w:bottom w:val="none" w:sz="0" w:space="0" w:color="auto"/>
            <w:right w:val="none" w:sz="0" w:space="0" w:color="auto"/>
          </w:divBdr>
        </w:div>
        <w:div w:id="1539246442">
          <w:marLeft w:val="0"/>
          <w:marRight w:val="0"/>
          <w:marTop w:val="0"/>
          <w:marBottom w:val="0"/>
          <w:divBdr>
            <w:top w:val="none" w:sz="0" w:space="0" w:color="auto"/>
            <w:left w:val="none" w:sz="0" w:space="0" w:color="auto"/>
            <w:bottom w:val="none" w:sz="0" w:space="0" w:color="auto"/>
            <w:right w:val="none" w:sz="0" w:space="0" w:color="auto"/>
          </w:divBdr>
        </w:div>
        <w:div w:id="1566991550">
          <w:marLeft w:val="0"/>
          <w:marRight w:val="0"/>
          <w:marTop w:val="0"/>
          <w:marBottom w:val="0"/>
          <w:divBdr>
            <w:top w:val="none" w:sz="0" w:space="0" w:color="auto"/>
            <w:left w:val="none" w:sz="0" w:space="0" w:color="auto"/>
            <w:bottom w:val="none" w:sz="0" w:space="0" w:color="auto"/>
            <w:right w:val="none" w:sz="0" w:space="0" w:color="auto"/>
          </w:divBdr>
        </w:div>
        <w:div w:id="1591157591">
          <w:marLeft w:val="0"/>
          <w:marRight w:val="0"/>
          <w:marTop w:val="0"/>
          <w:marBottom w:val="0"/>
          <w:divBdr>
            <w:top w:val="none" w:sz="0" w:space="0" w:color="auto"/>
            <w:left w:val="none" w:sz="0" w:space="0" w:color="auto"/>
            <w:bottom w:val="none" w:sz="0" w:space="0" w:color="auto"/>
            <w:right w:val="none" w:sz="0" w:space="0" w:color="auto"/>
          </w:divBdr>
        </w:div>
        <w:div w:id="1611429266">
          <w:marLeft w:val="0"/>
          <w:marRight w:val="0"/>
          <w:marTop w:val="0"/>
          <w:marBottom w:val="0"/>
          <w:divBdr>
            <w:top w:val="none" w:sz="0" w:space="0" w:color="auto"/>
            <w:left w:val="none" w:sz="0" w:space="0" w:color="auto"/>
            <w:bottom w:val="none" w:sz="0" w:space="0" w:color="auto"/>
            <w:right w:val="none" w:sz="0" w:space="0" w:color="auto"/>
          </w:divBdr>
        </w:div>
        <w:div w:id="1750997552">
          <w:marLeft w:val="0"/>
          <w:marRight w:val="0"/>
          <w:marTop w:val="0"/>
          <w:marBottom w:val="0"/>
          <w:divBdr>
            <w:top w:val="none" w:sz="0" w:space="0" w:color="auto"/>
            <w:left w:val="none" w:sz="0" w:space="0" w:color="auto"/>
            <w:bottom w:val="none" w:sz="0" w:space="0" w:color="auto"/>
            <w:right w:val="none" w:sz="0" w:space="0" w:color="auto"/>
          </w:divBdr>
        </w:div>
        <w:div w:id="1756050806">
          <w:marLeft w:val="0"/>
          <w:marRight w:val="0"/>
          <w:marTop w:val="0"/>
          <w:marBottom w:val="0"/>
          <w:divBdr>
            <w:top w:val="none" w:sz="0" w:space="0" w:color="auto"/>
            <w:left w:val="none" w:sz="0" w:space="0" w:color="auto"/>
            <w:bottom w:val="none" w:sz="0" w:space="0" w:color="auto"/>
            <w:right w:val="none" w:sz="0" w:space="0" w:color="auto"/>
          </w:divBdr>
        </w:div>
        <w:div w:id="1766489743">
          <w:marLeft w:val="0"/>
          <w:marRight w:val="0"/>
          <w:marTop w:val="0"/>
          <w:marBottom w:val="0"/>
          <w:divBdr>
            <w:top w:val="none" w:sz="0" w:space="0" w:color="auto"/>
            <w:left w:val="none" w:sz="0" w:space="0" w:color="auto"/>
            <w:bottom w:val="none" w:sz="0" w:space="0" w:color="auto"/>
            <w:right w:val="none" w:sz="0" w:space="0" w:color="auto"/>
          </w:divBdr>
        </w:div>
        <w:div w:id="1792434739">
          <w:marLeft w:val="0"/>
          <w:marRight w:val="0"/>
          <w:marTop w:val="0"/>
          <w:marBottom w:val="0"/>
          <w:divBdr>
            <w:top w:val="none" w:sz="0" w:space="0" w:color="auto"/>
            <w:left w:val="none" w:sz="0" w:space="0" w:color="auto"/>
            <w:bottom w:val="none" w:sz="0" w:space="0" w:color="auto"/>
            <w:right w:val="none" w:sz="0" w:space="0" w:color="auto"/>
          </w:divBdr>
        </w:div>
        <w:div w:id="1826431554">
          <w:marLeft w:val="0"/>
          <w:marRight w:val="0"/>
          <w:marTop w:val="0"/>
          <w:marBottom w:val="0"/>
          <w:divBdr>
            <w:top w:val="none" w:sz="0" w:space="0" w:color="auto"/>
            <w:left w:val="none" w:sz="0" w:space="0" w:color="auto"/>
            <w:bottom w:val="none" w:sz="0" w:space="0" w:color="auto"/>
            <w:right w:val="none" w:sz="0" w:space="0" w:color="auto"/>
          </w:divBdr>
        </w:div>
        <w:div w:id="1837525538">
          <w:marLeft w:val="0"/>
          <w:marRight w:val="0"/>
          <w:marTop w:val="0"/>
          <w:marBottom w:val="0"/>
          <w:divBdr>
            <w:top w:val="none" w:sz="0" w:space="0" w:color="auto"/>
            <w:left w:val="none" w:sz="0" w:space="0" w:color="auto"/>
            <w:bottom w:val="none" w:sz="0" w:space="0" w:color="auto"/>
            <w:right w:val="none" w:sz="0" w:space="0" w:color="auto"/>
          </w:divBdr>
        </w:div>
        <w:div w:id="1924869957">
          <w:marLeft w:val="0"/>
          <w:marRight w:val="0"/>
          <w:marTop w:val="0"/>
          <w:marBottom w:val="0"/>
          <w:divBdr>
            <w:top w:val="none" w:sz="0" w:space="0" w:color="auto"/>
            <w:left w:val="none" w:sz="0" w:space="0" w:color="auto"/>
            <w:bottom w:val="none" w:sz="0" w:space="0" w:color="auto"/>
            <w:right w:val="none" w:sz="0" w:space="0" w:color="auto"/>
          </w:divBdr>
        </w:div>
        <w:div w:id="1961493156">
          <w:marLeft w:val="0"/>
          <w:marRight w:val="0"/>
          <w:marTop w:val="0"/>
          <w:marBottom w:val="0"/>
          <w:divBdr>
            <w:top w:val="none" w:sz="0" w:space="0" w:color="auto"/>
            <w:left w:val="none" w:sz="0" w:space="0" w:color="auto"/>
            <w:bottom w:val="none" w:sz="0" w:space="0" w:color="auto"/>
            <w:right w:val="none" w:sz="0" w:space="0" w:color="auto"/>
          </w:divBdr>
        </w:div>
        <w:div w:id="1961573884">
          <w:marLeft w:val="0"/>
          <w:marRight w:val="0"/>
          <w:marTop w:val="0"/>
          <w:marBottom w:val="0"/>
          <w:divBdr>
            <w:top w:val="none" w:sz="0" w:space="0" w:color="auto"/>
            <w:left w:val="none" w:sz="0" w:space="0" w:color="auto"/>
            <w:bottom w:val="none" w:sz="0" w:space="0" w:color="auto"/>
            <w:right w:val="none" w:sz="0" w:space="0" w:color="auto"/>
          </w:divBdr>
        </w:div>
        <w:div w:id="1977683168">
          <w:marLeft w:val="0"/>
          <w:marRight w:val="0"/>
          <w:marTop w:val="0"/>
          <w:marBottom w:val="0"/>
          <w:divBdr>
            <w:top w:val="none" w:sz="0" w:space="0" w:color="auto"/>
            <w:left w:val="none" w:sz="0" w:space="0" w:color="auto"/>
            <w:bottom w:val="none" w:sz="0" w:space="0" w:color="auto"/>
            <w:right w:val="none" w:sz="0" w:space="0" w:color="auto"/>
          </w:divBdr>
        </w:div>
        <w:div w:id="2029601851">
          <w:marLeft w:val="0"/>
          <w:marRight w:val="0"/>
          <w:marTop w:val="0"/>
          <w:marBottom w:val="0"/>
          <w:divBdr>
            <w:top w:val="none" w:sz="0" w:space="0" w:color="auto"/>
            <w:left w:val="none" w:sz="0" w:space="0" w:color="auto"/>
            <w:bottom w:val="none" w:sz="0" w:space="0" w:color="auto"/>
            <w:right w:val="none" w:sz="0" w:space="0" w:color="auto"/>
          </w:divBdr>
        </w:div>
        <w:div w:id="2050304065">
          <w:marLeft w:val="0"/>
          <w:marRight w:val="0"/>
          <w:marTop w:val="0"/>
          <w:marBottom w:val="0"/>
          <w:divBdr>
            <w:top w:val="none" w:sz="0" w:space="0" w:color="auto"/>
            <w:left w:val="none" w:sz="0" w:space="0" w:color="auto"/>
            <w:bottom w:val="none" w:sz="0" w:space="0" w:color="auto"/>
            <w:right w:val="none" w:sz="0" w:space="0" w:color="auto"/>
          </w:divBdr>
        </w:div>
        <w:div w:id="2056193760">
          <w:marLeft w:val="0"/>
          <w:marRight w:val="0"/>
          <w:marTop w:val="0"/>
          <w:marBottom w:val="0"/>
          <w:divBdr>
            <w:top w:val="none" w:sz="0" w:space="0" w:color="auto"/>
            <w:left w:val="none" w:sz="0" w:space="0" w:color="auto"/>
            <w:bottom w:val="none" w:sz="0" w:space="0" w:color="auto"/>
            <w:right w:val="none" w:sz="0" w:space="0" w:color="auto"/>
          </w:divBdr>
        </w:div>
      </w:divsChild>
    </w:div>
    <w:div w:id="1165196654">
      <w:bodyDiv w:val="1"/>
      <w:marLeft w:val="0"/>
      <w:marRight w:val="0"/>
      <w:marTop w:val="0"/>
      <w:marBottom w:val="0"/>
      <w:divBdr>
        <w:top w:val="none" w:sz="0" w:space="0" w:color="auto"/>
        <w:left w:val="none" w:sz="0" w:space="0" w:color="auto"/>
        <w:bottom w:val="none" w:sz="0" w:space="0" w:color="auto"/>
        <w:right w:val="none" w:sz="0" w:space="0" w:color="auto"/>
      </w:divBdr>
    </w:div>
    <w:div w:id="1172255589">
      <w:bodyDiv w:val="1"/>
      <w:marLeft w:val="0"/>
      <w:marRight w:val="0"/>
      <w:marTop w:val="0"/>
      <w:marBottom w:val="0"/>
      <w:divBdr>
        <w:top w:val="none" w:sz="0" w:space="0" w:color="auto"/>
        <w:left w:val="none" w:sz="0" w:space="0" w:color="auto"/>
        <w:bottom w:val="none" w:sz="0" w:space="0" w:color="auto"/>
        <w:right w:val="none" w:sz="0" w:space="0" w:color="auto"/>
      </w:divBdr>
    </w:div>
    <w:div w:id="1228228197">
      <w:bodyDiv w:val="1"/>
      <w:marLeft w:val="0"/>
      <w:marRight w:val="0"/>
      <w:marTop w:val="0"/>
      <w:marBottom w:val="0"/>
      <w:divBdr>
        <w:top w:val="none" w:sz="0" w:space="0" w:color="auto"/>
        <w:left w:val="none" w:sz="0" w:space="0" w:color="auto"/>
        <w:bottom w:val="none" w:sz="0" w:space="0" w:color="auto"/>
        <w:right w:val="none" w:sz="0" w:space="0" w:color="auto"/>
      </w:divBdr>
    </w:div>
    <w:div w:id="1252621828">
      <w:bodyDiv w:val="1"/>
      <w:marLeft w:val="0"/>
      <w:marRight w:val="0"/>
      <w:marTop w:val="0"/>
      <w:marBottom w:val="0"/>
      <w:divBdr>
        <w:top w:val="none" w:sz="0" w:space="0" w:color="auto"/>
        <w:left w:val="none" w:sz="0" w:space="0" w:color="auto"/>
        <w:bottom w:val="none" w:sz="0" w:space="0" w:color="auto"/>
        <w:right w:val="none" w:sz="0" w:space="0" w:color="auto"/>
      </w:divBdr>
    </w:div>
    <w:div w:id="1262645968">
      <w:bodyDiv w:val="1"/>
      <w:marLeft w:val="0"/>
      <w:marRight w:val="0"/>
      <w:marTop w:val="0"/>
      <w:marBottom w:val="0"/>
      <w:divBdr>
        <w:top w:val="none" w:sz="0" w:space="0" w:color="auto"/>
        <w:left w:val="none" w:sz="0" w:space="0" w:color="auto"/>
        <w:bottom w:val="none" w:sz="0" w:space="0" w:color="auto"/>
        <w:right w:val="none" w:sz="0" w:space="0" w:color="auto"/>
      </w:divBdr>
    </w:div>
    <w:div w:id="1271084327">
      <w:bodyDiv w:val="1"/>
      <w:marLeft w:val="0"/>
      <w:marRight w:val="0"/>
      <w:marTop w:val="0"/>
      <w:marBottom w:val="0"/>
      <w:divBdr>
        <w:top w:val="none" w:sz="0" w:space="0" w:color="auto"/>
        <w:left w:val="none" w:sz="0" w:space="0" w:color="auto"/>
        <w:bottom w:val="none" w:sz="0" w:space="0" w:color="auto"/>
        <w:right w:val="none" w:sz="0" w:space="0" w:color="auto"/>
      </w:divBdr>
    </w:div>
    <w:div w:id="1284074741">
      <w:bodyDiv w:val="1"/>
      <w:marLeft w:val="0"/>
      <w:marRight w:val="0"/>
      <w:marTop w:val="0"/>
      <w:marBottom w:val="0"/>
      <w:divBdr>
        <w:top w:val="none" w:sz="0" w:space="0" w:color="auto"/>
        <w:left w:val="none" w:sz="0" w:space="0" w:color="auto"/>
        <w:bottom w:val="none" w:sz="0" w:space="0" w:color="auto"/>
        <w:right w:val="none" w:sz="0" w:space="0" w:color="auto"/>
      </w:divBdr>
    </w:div>
    <w:div w:id="1324503153">
      <w:bodyDiv w:val="1"/>
      <w:marLeft w:val="0"/>
      <w:marRight w:val="0"/>
      <w:marTop w:val="0"/>
      <w:marBottom w:val="0"/>
      <w:divBdr>
        <w:top w:val="none" w:sz="0" w:space="0" w:color="auto"/>
        <w:left w:val="none" w:sz="0" w:space="0" w:color="auto"/>
        <w:bottom w:val="none" w:sz="0" w:space="0" w:color="auto"/>
        <w:right w:val="none" w:sz="0" w:space="0" w:color="auto"/>
      </w:divBdr>
    </w:div>
    <w:div w:id="1335181752">
      <w:bodyDiv w:val="1"/>
      <w:marLeft w:val="0"/>
      <w:marRight w:val="0"/>
      <w:marTop w:val="0"/>
      <w:marBottom w:val="0"/>
      <w:divBdr>
        <w:top w:val="none" w:sz="0" w:space="0" w:color="auto"/>
        <w:left w:val="none" w:sz="0" w:space="0" w:color="auto"/>
        <w:bottom w:val="none" w:sz="0" w:space="0" w:color="auto"/>
        <w:right w:val="none" w:sz="0" w:space="0" w:color="auto"/>
      </w:divBdr>
    </w:div>
    <w:div w:id="1388914795">
      <w:bodyDiv w:val="1"/>
      <w:marLeft w:val="0"/>
      <w:marRight w:val="0"/>
      <w:marTop w:val="0"/>
      <w:marBottom w:val="0"/>
      <w:divBdr>
        <w:top w:val="none" w:sz="0" w:space="0" w:color="auto"/>
        <w:left w:val="none" w:sz="0" w:space="0" w:color="auto"/>
        <w:bottom w:val="none" w:sz="0" w:space="0" w:color="auto"/>
        <w:right w:val="none" w:sz="0" w:space="0" w:color="auto"/>
      </w:divBdr>
    </w:div>
    <w:div w:id="1398549971">
      <w:bodyDiv w:val="1"/>
      <w:marLeft w:val="0"/>
      <w:marRight w:val="0"/>
      <w:marTop w:val="0"/>
      <w:marBottom w:val="0"/>
      <w:divBdr>
        <w:top w:val="none" w:sz="0" w:space="0" w:color="auto"/>
        <w:left w:val="none" w:sz="0" w:space="0" w:color="auto"/>
        <w:bottom w:val="none" w:sz="0" w:space="0" w:color="auto"/>
        <w:right w:val="none" w:sz="0" w:space="0" w:color="auto"/>
      </w:divBdr>
    </w:div>
    <w:div w:id="1410038362">
      <w:bodyDiv w:val="1"/>
      <w:marLeft w:val="0"/>
      <w:marRight w:val="0"/>
      <w:marTop w:val="0"/>
      <w:marBottom w:val="0"/>
      <w:divBdr>
        <w:top w:val="none" w:sz="0" w:space="0" w:color="auto"/>
        <w:left w:val="none" w:sz="0" w:space="0" w:color="auto"/>
        <w:bottom w:val="none" w:sz="0" w:space="0" w:color="auto"/>
        <w:right w:val="none" w:sz="0" w:space="0" w:color="auto"/>
      </w:divBdr>
    </w:div>
    <w:div w:id="1412312883">
      <w:bodyDiv w:val="1"/>
      <w:marLeft w:val="0"/>
      <w:marRight w:val="0"/>
      <w:marTop w:val="0"/>
      <w:marBottom w:val="0"/>
      <w:divBdr>
        <w:top w:val="none" w:sz="0" w:space="0" w:color="auto"/>
        <w:left w:val="none" w:sz="0" w:space="0" w:color="auto"/>
        <w:bottom w:val="none" w:sz="0" w:space="0" w:color="auto"/>
        <w:right w:val="none" w:sz="0" w:space="0" w:color="auto"/>
      </w:divBdr>
    </w:div>
    <w:div w:id="1496144387">
      <w:bodyDiv w:val="1"/>
      <w:marLeft w:val="0"/>
      <w:marRight w:val="0"/>
      <w:marTop w:val="0"/>
      <w:marBottom w:val="0"/>
      <w:divBdr>
        <w:top w:val="none" w:sz="0" w:space="0" w:color="auto"/>
        <w:left w:val="none" w:sz="0" w:space="0" w:color="auto"/>
        <w:bottom w:val="none" w:sz="0" w:space="0" w:color="auto"/>
        <w:right w:val="none" w:sz="0" w:space="0" w:color="auto"/>
      </w:divBdr>
    </w:div>
    <w:div w:id="1518539550">
      <w:bodyDiv w:val="1"/>
      <w:marLeft w:val="0"/>
      <w:marRight w:val="0"/>
      <w:marTop w:val="0"/>
      <w:marBottom w:val="0"/>
      <w:divBdr>
        <w:top w:val="none" w:sz="0" w:space="0" w:color="auto"/>
        <w:left w:val="none" w:sz="0" w:space="0" w:color="auto"/>
        <w:bottom w:val="none" w:sz="0" w:space="0" w:color="auto"/>
        <w:right w:val="none" w:sz="0" w:space="0" w:color="auto"/>
      </w:divBdr>
    </w:div>
    <w:div w:id="1540312402">
      <w:bodyDiv w:val="1"/>
      <w:marLeft w:val="0"/>
      <w:marRight w:val="0"/>
      <w:marTop w:val="0"/>
      <w:marBottom w:val="0"/>
      <w:divBdr>
        <w:top w:val="none" w:sz="0" w:space="0" w:color="auto"/>
        <w:left w:val="none" w:sz="0" w:space="0" w:color="auto"/>
        <w:bottom w:val="none" w:sz="0" w:space="0" w:color="auto"/>
        <w:right w:val="none" w:sz="0" w:space="0" w:color="auto"/>
      </w:divBdr>
      <w:divsChild>
        <w:div w:id="284628702">
          <w:marLeft w:val="0"/>
          <w:marRight w:val="0"/>
          <w:marTop w:val="0"/>
          <w:marBottom w:val="0"/>
          <w:divBdr>
            <w:top w:val="none" w:sz="0" w:space="0" w:color="auto"/>
            <w:left w:val="none" w:sz="0" w:space="0" w:color="auto"/>
            <w:bottom w:val="none" w:sz="0" w:space="0" w:color="auto"/>
            <w:right w:val="none" w:sz="0" w:space="0" w:color="auto"/>
          </w:divBdr>
        </w:div>
      </w:divsChild>
    </w:div>
    <w:div w:id="1555851371">
      <w:bodyDiv w:val="1"/>
      <w:marLeft w:val="0"/>
      <w:marRight w:val="0"/>
      <w:marTop w:val="0"/>
      <w:marBottom w:val="0"/>
      <w:divBdr>
        <w:top w:val="none" w:sz="0" w:space="0" w:color="auto"/>
        <w:left w:val="none" w:sz="0" w:space="0" w:color="auto"/>
        <w:bottom w:val="none" w:sz="0" w:space="0" w:color="auto"/>
        <w:right w:val="none" w:sz="0" w:space="0" w:color="auto"/>
      </w:divBdr>
    </w:div>
    <w:div w:id="1563099414">
      <w:bodyDiv w:val="1"/>
      <w:marLeft w:val="0"/>
      <w:marRight w:val="0"/>
      <w:marTop w:val="0"/>
      <w:marBottom w:val="0"/>
      <w:divBdr>
        <w:top w:val="none" w:sz="0" w:space="0" w:color="auto"/>
        <w:left w:val="none" w:sz="0" w:space="0" w:color="auto"/>
        <w:bottom w:val="none" w:sz="0" w:space="0" w:color="auto"/>
        <w:right w:val="none" w:sz="0" w:space="0" w:color="auto"/>
      </w:divBdr>
    </w:div>
    <w:div w:id="1578589928">
      <w:bodyDiv w:val="1"/>
      <w:marLeft w:val="0"/>
      <w:marRight w:val="0"/>
      <w:marTop w:val="0"/>
      <w:marBottom w:val="0"/>
      <w:divBdr>
        <w:top w:val="none" w:sz="0" w:space="0" w:color="auto"/>
        <w:left w:val="none" w:sz="0" w:space="0" w:color="auto"/>
        <w:bottom w:val="none" w:sz="0" w:space="0" w:color="auto"/>
        <w:right w:val="none" w:sz="0" w:space="0" w:color="auto"/>
      </w:divBdr>
    </w:div>
    <w:div w:id="1708139724">
      <w:bodyDiv w:val="1"/>
      <w:marLeft w:val="0"/>
      <w:marRight w:val="0"/>
      <w:marTop w:val="0"/>
      <w:marBottom w:val="0"/>
      <w:divBdr>
        <w:top w:val="none" w:sz="0" w:space="0" w:color="auto"/>
        <w:left w:val="none" w:sz="0" w:space="0" w:color="auto"/>
        <w:bottom w:val="none" w:sz="0" w:space="0" w:color="auto"/>
        <w:right w:val="none" w:sz="0" w:space="0" w:color="auto"/>
      </w:divBdr>
    </w:div>
    <w:div w:id="1716076344">
      <w:bodyDiv w:val="1"/>
      <w:marLeft w:val="0"/>
      <w:marRight w:val="0"/>
      <w:marTop w:val="0"/>
      <w:marBottom w:val="0"/>
      <w:divBdr>
        <w:top w:val="none" w:sz="0" w:space="0" w:color="auto"/>
        <w:left w:val="none" w:sz="0" w:space="0" w:color="auto"/>
        <w:bottom w:val="none" w:sz="0" w:space="0" w:color="auto"/>
        <w:right w:val="none" w:sz="0" w:space="0" w:color="auto"/>
      </w:divBdr>
    </w:div>
    <w:div w:id="1755978084">
      <w:bodyDiv w:val="1"/>
      <w:marLeft w:val="0"/>
      <w:marRight w:val="0"/>
      <w:marTop w:val="0"/>
      <w:marBottom w:val="0"/>
      <w:divBdr>
        <w:top w:val="none" w:sz="0" w:space="0" w:color="auto"/>
        <w:left w:val="none" w:sz="0" w:space="0" w:color="auto"/>
        <w:bottom w:val="none" w:sz="0" w:space="0" w:color="auto"/>
        <w:right w:val="none" w:sz="0" w:space="0" w:color="auto"/>
      </w:divBdr>
    </w:div>
    <w:div w:id="1783497530">
      <w:bodyDiv w:val="1"/>
      <w:marLeft w:val="0"/>
      <w:marRight w:val="0"/>
      <w:marTop w:val="0"/>
      <w:marBottom w:val="0"/>
      <w:divBdr>
        <w:top w:val="none" w:sz="0" w:space="0" w:color="auto"/>
        <w:left w:val="none" w:sz="0" w:space="0" w:color="auto"/>
        <w:bottom w:val="none" w:sz="0" w:space="0" w:color="auto"/>
        <w:right w:val="none" w:sz="0" w:space="0" w:color="auto"/>
      </w:divBdr>
    </w:div>
    <w:div w:id="1798719475">
      <w:bodyDiv w:val="1"/>
      <w:marLeft w:val="0"/>
      <w:marRight w:val="0"/>
      <w:marTop w:val="0"/>
      <w:marBottom w:val="0"/>
      <w:divBdr>
        <w:top w:val="none" w:sz="0" w:space="0" w:color="auto"/>
        <w:left w:val="none" w:sz="0" w:space="0" w:color="auto"/>
        <w:bottom w:val="none" w:sz="0" w:space="0" w:color="auto"/>
        <w:right w:val="none" w:sz="0" w:space="0" w:color="auto"/>
      </w:divBdr>
    </w:div>
    <w:div w:id="1811747356">
      <w:bodyDiv w:val="1"/>
      <w:marLeft w:val="0"/>
      <w:marRight w:val="0"/>
      <w:marTop w:val="0"/>
      <w:marBottom w:val="0"/>
      <w:divBdr>
        <w:top w:val="none" w:sz="0" w:space="0" w:color="auto"/>
        <w:left w:val="none" w:sz="0" w:space="0" w:color="auto"/>
        <w:bottom w:val="none" w:sz="0" w:space="0" w:color="auto"/>
        <w:right w:val="none" w:sz="0" w:space="0" w:color="auto"/>
      </w:divBdr>
    </w:div>
    <w:div w:id="1887448554">
      <w:bodyDiv w:val="1"/>
      <w:marLeft w:val="0"/>
      <w:marRight w:val="0"/>
      <w:marTop w:val="0"/>
      <w:marBottom w:val="0"/>
      <w:divBdr>
        <w:top w:val="none" w:sz="0" w:space="0" w:color="auto"/>
        <w:left w:val="none" w:sz="0" w:space="0" w:color="auto"/>
        <w:bottom w:val="none" w:sz="0" w:space="0" w:color="auto"/>
        <w:right w:val="none" w:sz="0" w:space="0" w:color="auto"/>
      </w:divBdr>
    </w:div>
    <w:div w:id="1892499487">
      <w:bodyDiv w:val="1"/>
      <w:marLeft w:val="0"/>
      <w:marRight w:val="0"/>
      <w:marTop w:val="0"/>
      <w:marBottom w:val="0"/>
      <w:divBdr>
        <w:top w:val="none" w:sz="0" w:space="0" w:color="auto"/>
        <w:left w:val="none" w:sz="0" w:space="0" w:color="auto"/>
        <w:bottom w:val="none" w:sz="0" w:space="0" w:color="auto"/>
        <w:right w:val="none" w:sz="0" w:space="0" w:color="auto"/>
      </w:divBdr>
    </w:div>
    <w:div w:id="1910724780">
      <w:bodyDiv w:val="1"/>
      <w:marLeft w:val="0"/>
      <w:marRight w:val="0"/>
      <w:marTop w:val="0"/>
      <w:marBottom w:val="0"/>
      <w:divBdr>
        <w:top w:val="none" w:sz="0" w:space="0" w:color="auto"/>
        <w:left w:val="none" w:sz="0" w:space="0" w:color="auto"/>
        <w:bottom w:val="none" w:sz="0" w:space="0" w:color="auto"/>
        <w:right w:val="none" w:sz="0" w:space="0" w:color="auto"/>
      </w:divBdr>
    </w:div>
    <w:div w:id="1929078125">
      <w:bodyDiv w:val="1"/>
      <w:marLeft w:val="0"/>
      <w:marRight w:val="0"/>
      <w:marTop w:val="0"/>
      <w:marBottom w:val="0"/>
      <w:divBdr>
        <w:top w:val="none" w:sz="0" w:space="0" w:color="auto"/>
        <w:left w:val="none" w:sz="0" w:space="0" w:color="auto"/>
        <w:bottom w:val="none" w:sz="0" w:space="0" w:color="auto"/>
        <w:right w:val="none" w:sz="0" w:space="0" w:color="auto"/>
      </w:divBdr>
    </w:div>
    <w:div w:id="1946182258">
      <w:bodyDiv w:val="1"/>
      <w:marLeft w:val="0"/>
      <w:marRight w:val="0"/>
      <w:marTop w:val="0"/>
      <w:marBottom w:val="0"/>
      <w:divBdr>
        <w:top w:val="none" w:sz="0" w:space="0" w:color="auto"/>
        <w:left w:val="none" w:sz="0" w:space="0" w:color="auto"/>
        <w:bottom w:val="none" w:sz="0" w:space="0" w:color="auto"/>
        <w:right w:val="none" w:sz="0" w:space="0" w:color="auto"/>
      </w:divBdr>
    </w:div>
    <w:div w:id="1972785501">
      <w:bodyDiv w:val="1"/>
      <w:marLeft w:val="0"/>
      <w:marRight w:val="0"/>
      <w:marTop w:val="0"/>
      <w:marBottom w:val="0"/>
      <w:divBdr>
        <w:top w:val="none" w:sz="0" w:space="0" w:color="auto"/>
        <w:left w:val="none" w:sz="0" w:space="0" w:color="auto"/>
        <w:bottom w:val="none" w:sz="0" w:space="0" w:color="auto"/>
        <w:right w:val="none" w:sz="0" w:space="0" w:color="auto"/>
      </w:divBdr>
    </w:div>
    <w:div w:id="1986080359">
      <w:bodyDiv w:val="1"/>
      <w:marLeft w:val="0"/>
      <w:marRight w:val="0"/>
      <w:marTop w:val="0"/>
      <w:marBottom w:val="0"/>
      <w:divBdr>
        <w:top w:val="none" w:sz="0" w:space="0" w:color="auto"/>
        <w:left w:val="none" w:sz="0" w:space="0" w:color="auto"/>
        <w:bottom w:val="none" w:sz="0" w:space="0" w:color="auto"/>
        <w:right w:val="none" w:sz="0" w:space="0" w:color="auto"/>
      </w:divBdr>
    </w:div>
    <w:div w:id="1987851021">
      <w:bodyDiv w:val="1"/>
      <w:marLeft w:val="0"/>
      <w:marRight w:val="0"/>
      <w:marTop w:val="0"/>
      <w:marBottom w:val="0"/>
      <w:divBdr>
        <w:top w:val="none" w:sz="0" w:space="0" w:color="auto"/>
        <w:left w:val="none" w:sz="0" w:space="0" w:color="auto"/>
        <w:bottom w:val="none" w:sz="0" w:space="0" w:color="auto"/>
        <w:right w:val="none" w:sz="0" w:space="0" w:color="auto"/>
      </w:divBdr>
    </w:div>
    <w:div w:id="1990749746">
      <w:bodyDiv w:val="1"/>
      <w:marLeft w:val="0"/>
      <w:marRight w:val="0"/>
      <w:marTop w:val="0"/>
      <w:marBottom w:val="0"/>
      <w:divBdr>
        <w:top w:val="none" w:sz="0" w:space="0" w:color="auto"/>
        <w:left w:val="none" w:sz="0" w:space="0" w:color="auto"/>
        <w:bottom w:val="none" w:sz="0" w:space="0" w:color="auto"/>
        <w:right w:val="none" w:sz="0" w:space="0" w:color="auto"/>
      </w:divBdr>
    </w:div>
    <w:div w:id="2008289407">
      <w:bodyDiv w:val="1"/>
      <w:marLeft w:val="0"/>
      <w:marRight w:val="0"/>
      <w:marTop w:val="0"/>
      <w:marBottom w:val="0"/>
      <w:divBdr>
        <w:top w:val="none" w:sz="0" w:space="0" w:color="auto"/>
        <w:left w:val="none" w:sz="0" w:space="0" w:color="auto"/>
        <w:bottom w:val="none" w:sz="0" w:space="0" w:color="auto"/>
        <w:right w:val="none" w:sz="0" w:space="0" w:color="auto"/>
      </w:divBdr>
    </w:div>
    <w:div w:id="2032222596">
      <w:bodyDiv w:val="1"/>
      <w:marLeft w:val="0"/>
      <w:marRight w:val="0"/>
      <w:marTop w:val="0"/>
      <w:marBottom w:val="0"/>
      <w:divBdr>
        <w:top w:val="none" w:sz="0" w:space="0" w:color="auto"/>
        <w:left w:val="none" w:sz="0" w:space="0" w:color="auto"/>
        <w:bottom w:val="none" w:sz="0" w:space="0" w:color="auto"/>
        <w:right w:val="none" w:sz="0" w:space="0" w:color="auto"/>
      </w:divBdr>
    </w:div>
    <w:div w:id="2052150546">
      <w:bodyDiv w:val="1"/>
      <w:marLeft w:val="0"/>
      <w:marRight w:val="0"/>
      <w:marTop w:val="0"/>
      <w:marBottom w:val="0"/>
      <w:divBdr>
        <w:top w:val="none" w:sz="0" w:space="0" w:color="auto"/>
        <w:left w:val="none" w:sz="0" w:space="0" w:color="auto"/>
        <w:bottom w:val="none" w:sz="0" w:space="0" w:color="auto"/>
        <w:right w:val="none" w:sz="0" w:space="0" w:color="auto"/>
      </w:divBdr>
    </w:div>
    <w:div w:id="2063291654">
      <w:bodyDiv w:val="1"/>
      <w:marLeft w:val="0"/>
      <w:marRight w:val="0"/>
      <w:marTop w:val="0"/>
      <w:marBottom w:val="0"/>
      <w:divBdr>
        <w:top w:val="none" w:sz="0" w:space="0" w:color="auto"/>
        <w:left w:val="none" w:sz="0" w:space="0" w:color="auto"/>
        <w:bottom w:val="none" w:sz="0" w:space="0" w:color="auto"/>
        <w:right w:val="none" w:sz="0" w:space="0" w:color="auto"/>
      </w:divBdr>
    </w:div>
    <w:div w:id="213123955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305242d-a096-4b2a-91fe-c90fa28fb761" xsi:nil="true"/>
    <_ip_UnifiedCompliancePolicyProperties xmlns="http://schemas.microsoft.com/sharepoint/v3" xsi:nil="true"/>
    <lcf76f155ced4ddcb4097134ff3c332f xmlns="8ce5854b-c4c1-4ece-a298-ca8c281ac6dd">
      <Terms xmlns="http://schemas.microsoft.com/office/infopath/2007/PartnerControls"/>
    </lcf76f155ced4ddcb4097134ff3c332f>
    <Opis xmlns="8ce5854b-c4c1-4ece-a298-ca8c281ac6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1228E6678CF9C40AEC73432AD30C695" ma:contentTypeVersion="22" ma:contentTypeDescription="Create a new document." ma:contentTypeScope="" ma:versionID="dd0303cd0f335f0bb3da15726d0fce70">
  <xsd:schema xmlns:xsd="http://www.w3.org/2001/XMLSchema" xmlns:xs="http://www.w3.org/2001/XMLSchema" xmlns:p="http://schemas.microsoft.com/office/2006/metadata/properties" xmlns:ns1="http://schemas.microsoft.com/sharepoint/v3" xmlns:ns2="8ce5854b-c4c1-4ece-a298-ca8c281ac6dd" xmlns:ns3="f573582b-548d-4827-989b-8694e04cc966" xmlns:ns4="4305242d-a096-4b2a-91fe-c90fa28fb761" targetNamespace="http://schemas.microsoft.com/office/2006/metadata/properties" ma:root="true" ma:fieldsID="06bc5f01557d505d64e0d33a420f2318" ns1:_="" ns2:_="" ns3:_="" ns4:_="">
    <xsd:import namespace="http://schemas.microsoft.com/sharepoint/v3"/>
    <xsd:import namespace="8ce5854b-c4c1-4ece-a298-ca8c281ac6dd"/>
    <xsd:import namespace="f573582b-548d-4827-989b-8694e04cc966"/>
    <xsd:import namespace="4305242d-a096-4b2a-91fe-c90fa28fb76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LengthInSeconds" minOccurs="0"/>
                <xsd:element ref="ns2:MediaServiceObjectDetectorVersions" minOccurs="0"/>
                <xsd:element ref="ns2:Opi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5854b-c4c1-4ece-a298-ca8c281ac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82fdf8b-a8fc-464e-9063-1ddfd2ec010a"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Opis" ma:index="22" nillable="true" ma:displayName="Opis" ma:format="Dropdown" ma:internalName="Opi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73582b-548d-4827-989b-8694e04cc9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05242d-a096-4b2a-91fe-c90fa28fb76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aa77027-7b03-4f85-82a8-f4f57c6ba4b1}" ma:internalName="TaxCatchAll" ma:showField="CatchAllData" ma:web="f573582b-548d-4827-989b-8694e04cc9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283347-1A05-42C8-9C87-769935AE0952}">
  <ds:schemaRefs>
    <ds:schemaRef ds:uri="http://purl.org/dc/terms/"/>
    <ds:schemaRef ds:uri="http://schemas.microsoft.com/office/2006/documentManagement/types"/>
    <ds:schemaRef ds:uri="8ce5854b-c4c1-4ece-a298-ca8c281ac6dd"/>
    <ds:schemaRef ds:uri="f573582b-548d-4827-989b-8694e04cc966"/>
    <ds:schemaRef ds:uri="http://purl.org/dc/dcmitype/"/>
    <ds:schemaRef ds:uri="http://schemas.microsoft.com/office/infopath/2007/PartnerControls"/>
    <ds:schemaRef ds:uri="http://purl.org/dc/elements/1.1/"/>
    <ds:schemaRef ds:uri="4305242d-a096-4b2a-91fe-c90fa28fb761"/>
    <ds:schemaRef ds:uri="http://schemas.microsoft.com/office/2006/metadata/properties"/>
    <ds:schemaRef ds:uri="http://schemas.openxmlformats.org/package/2006/metadata/core-properti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AB68BD00-8287-47F3-AA6B-C2E879F78723}">
  <ds:schemaRefs>
    <ds:schemaRef ds:uri="http://schemas.microsoft.com/sharepoint/v3/contenttype/forms"/>
  </ds:schemaRefs>
</ds:datastoreItem>
</file>

<file path=customXml/itemProps3.xml><?xml version="1.0" encoding="utf-8"?>
<ds:datastoreItem xmlns:ds="http://schemas.openxmlformats.org/officeDocument/2006/customXml" ds:itemID="{46676B11-8BF6-46D7-B38E-463F5BD9288F}">
  <ds:schemaRefs>
    <ds:schemaRef ds:uri="http://schemas.openxmlformats.org/officeDocument/2006/bibliography"/>
  </ds:schemaRefs>
</ds:datastoreItem>
</file>

<file path=customXml/itemProps4.xml><?xml version="1.0" encoding="utf-8"?>
<ds:datastoreItem xmlns:ds="http://schemas.openxmlformats.org/officeDocument/2006/customXml" ds:itemID="{E29D7E34-E4F5-4BF7-B707-942D40C00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e5854b-c4c1-4ece-a298-ca8c281ac6dd"/>
    <ds:schemaRef ds:uri="f573582b-548d-4827-989b-8694e04cc966"/>
    <ds:schemaRef ds:uri="4305242d-a096-4b2a-91fe-c90fa28fb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1755b00-953b-4965-83e4-cf2e3dcc5737}" enabled="1" method="Standard" siteId="{58a01d8f-c859-48f4-a095-45630daba5de}" removed="0"/>
</clbl:labelList>
</file>

<file path=docProps/app.xml><?xml version="1.0" encoding="utf-8"?>
<Properties xmlns="http://schemas.openxmlformats.org/officeDocument/2006/extended-properties" xmlns:vt="http://schemas.openxmlformats.org/officeDocument/2006/docPropsVTypes">
  <Template>Normal</Template>
  <TotalTime>1020</TotalTime>
  <Pages>3</Pages>
  <Words>748</Words>
  <Characters>4753</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KONKURS OFERT</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 OFERT</dc:title>
  <dc:subject/>
  <dc:creator>Nazw</dc:creator>
  <cp:keywords/>
  <cp:lastModifiedBy>Nowaczyk, Justyna</cp:lastModifiedBy>
  <cp:revision>46</cp:revision>
  <cp:lastPrinted>2017-01-03T10:30:00Z</cp:lastPrinted>
  <dcterms:created xsi:type="dcterms:W3CDTF">2024-12-13T12:12:00Z</dcterms:created>
  <dcterms:modified xsi:type="dcterms:W3CDTF">2025-03-18T10:37:00Z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66d5892f,3599caa8,734ead05</vt:lpwstr>
  </property>
  <property fmtid="{D5CDD505-2E9C-101B-9397-08002B2CF9AE}" pid="3" name="ClassificationContentMarkingFooterFontProps">
    <vt:lpwstr>#000000,6,Calibri</vt:lpwstr>
  </property>
  <property fmtid="{D5CDD505-2E9C-101B-9397-08002B2CF9AE}" pid="4" name="ClassificationContentMarkingFooterText">
    <vt:lpwstr>Neapco Internal</vt:lpwstr>
  </property>
  <property fmtid="{D5CDD505-2E9C-101B-9397-08002B2CF9AE}" pid="5" name="MSIP_Label_01755b00-953b-4965-83e4-cf2e3dcc5737_Enabled">
    <vt:lpwstr>true</vt:lpwstr>
  </property>
  <property fmtid="{D5CDD505-2E9C-101B-9397-08002B2CF9AE}" pid="6" name="MSIP_Label_01755b00-953b-4965-83e4-cf2e3dcc5737_SetDate">
    <vt:lpwstr>2024-05-15T12:08:07Z</vt:lpwstr>
  </property>
  <property fmtid="{D5CDD505-2E9C-101B-9397-08002B2CF9AE}" pid="7" name="MSIP_Label_01755b00-953b-4965-83e4-cf2e3dcc5737_Method">
    <vt:lpwstr>Standard</vt:lpwstr>
  </property>
  <property fmtid="{D5CDD505-2E9C-101B-9397-08002B2CF9AE}" pid="8" name="MSIP_Label_01755b00-953b-4965-83e4-cf2e3dcc5737_Name">
    <vt:lpwstr>Neapco Internal</vt:lpwstr>
  </property>
  <property fmtid="{D5CDD505-2E9C-101B-9397-08002B2CF9AE}" pid="9" name="MSIP_Label_01755b00-953b-4965-83e4-cf2e3dcc5737_SiteId">
    <vt:lpwstr>58a01d8f-c859-48f4-a095-45630daba5de</vt:lpwstr>
  </property>
  <property fmtid="{D5CDD505-2E9C-101B-9397-08002B2CF9AE}" pid="10" name="MSIP_Label_01755b00-953b-4965-83e4-cf2e3dcc5737_ActionId">
    <vt:lpwstr>6ecde112-a7d5-4aea-ad1a-782dee237e55</vt:lpwstr>
  </property>
  <property fmtid="{D5CDD505-2E9C-101B-9397-08002B2CF9AE}" pid="11" name="MSIP_Label_01755b00-953b-4965-83e4-cf2e3dcc5737_ContentBits">
    <vt:lpwstr>2</vt:lpwstr>
  </property>
  <property fmtid="{D5CDD505-2E9C-101B-9397-08002B2CF9AE}" pid="12" name="MediaServiceImageTags">
    <vt:lpwstr/>
  </property>
  <property fmtid="{D5CDD505-2E9C-101B-9397-08002B2CF9AE}" pid="13" name="ContentTypeId">
    <vt:lpwstr>0x010100B1228E6678CF9C40AEC73432AD30C695</vt:lpwstr>
  </property>
</Properties>
</file>